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511" w:rsidRDefault="00B6124F">
      <w:pPr>
        <w:pBdr>
          <w:top w:val="nil"/>
          <w:left w:val="nil"/>
          <w:bottom w:val="nil"/>
          <w:right w:val="nil"/>
          <w:between w:val="nil"/>
        </w:pBdr>
        <w:spacing w:after="0" w:line="240" w:lineRule="auto"/>
        <w:ind w:left="360" w:right="0" w:hanging="360"/>
        <w:jc w:val="left"/>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                             </w:t>
      </w:r>
      <w:r w:rsidR="00F41BC2">
        <w:rPr>
          <w:rFonts w:ascii="Times New Roman" w:eastAsia="Times New Roman" w:hAnsi="Times New Roman" w:cs="Times New Roman"/>
          <w:b/>
          <w:sz w:val="22"/>
          <w:szCs w:val="22"/>
          <w:highlight w:val="white"/>
        </w:rPr>
        <w:t xml:space="preserve">                                                                                                               </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noProof/>
          <w:sz w:val="22"/>
          <w:szCs w:val="22"/>
          <w:highlight w:val="white"/>
          <w:lang w:val="en-US"/>
        </w:rPr>
        <w:drawing>
          <wp:inline distT="0" distB="0" distL="0" distR="0">
            <wp:extent cx="689610" cy="675041"/>
            <wp:effectExtent l="0" t="0" r="0" b="0"/>
            <wp:docPr id="7" name="image1.png" descr="C:\Users\harishkumar\Desktop\Logos\App_Builder_New.png"/>
            <wp:cNvGraphicFramePr/>
            <a:graphic xmlns:a="http://schemas.openxmlformats.org/drawingml/2006/main">
              <a:graphicData uri="http://schemas.openxmlformats.org/drawingml/2006/picture">
                <pic:pic xmlns:pic="http://schemas.openxmlformats.org/drawingml/2006/picture">
                  <pic:nvPicPr>
                    <pic:cNvPr id="0" name="image1.png" descr="C:\Users\harishkumar\Desktop\Logos\App_Builder_New.png"/>
                    <pic:cNvPicPr preferRelativeResize="0"/>
                  </pic:nvPicPr>
                  <pic:blipFill>
                    <a:blip r:embed="rId8"/>
                    <a:srcRect/>
                    <a:stretch>
                      <a:fillRect/>
                    </a:stretch>
                  </pic:blipFill>
                  <pic:spPr>
                    <a:xfrm>
                      <a:off x="0" y="0"/>
                      <a:ext cx="689610" cy="675041"/>
                    </a:xfrm>
                    <a:prstGeom prst="rect">
                      <a:avLst/>
                    </a:prstGeom>
                    <a:ln/>
                  </pic:spPr>
                </pic:pic>
              </a:graphicData>
            </a:graphic>
          </wp:inline>
        </w:drawing>
      </w:r>
      <w:r w:rsidR="00F41BC2">
        <w:rPr>
          <w:rFonts w:ascii="Times New Roman" w:eastAsia="Times New Roman" w:hAnsi="Times New Roman" w:cs="Times New Roman"/>
          <w:noProof/>
          <w:sz w:val="22"/>
          <w:szCs w:val="22"/>
          <w:highlight w:val="white"/>
          <w:lang w:val="en-US"/>
        </w:rPr>
        <w:drawing>
          <wp:inline distT="0" distB="0" distL="0" distR="0">
            <wp:extent cx="685033" cy="670560"/>
            <wp:effectExtent l="0" t="0" r="0" b="0"/>
            <wp:docPr id="9" name="image2.png" descr="C:\Users\harishkumar\Desktop\Logos\download (2).png"/>
            <wp:cNvGraphicFramePr/>
            <a:graphic xmlns:a="http://schemas.openxmlformats.org/drawingml/2006/main">
              <a:graphicData uri="http://schemas.openxmlformats.org/drawingml/2006/picture">
                <pic:pic xmlns:pic="http://schemas.openxmlformats.org/drawingml/2006/picture">
                  <pic:nvPicPr>
                    <pic:cNvPr id="0" name="image2.png" descr="C:\Users\harishkumar\Desktop\Logos\download (2).png"/>
                    <pic:cNvPicPr preferRelativeResize="0"/>
                  </pic:nvPicPr>
                  <pic:blipFill>
                    <a:blip r:embed="rId9"/>
                    <a:srcRect/>
                    <a:stretch>
                      <a:fillRect/>
                    </a:stretch>
                  </pic:blipFill>
                  <pic:spPr>
                    <a:xfrm>
                      <a:off x="0" y="0"/>
                      <a:ext cx="685033" cy="670560"/>
                    </a:xfrm>
                    <a:prstGeom prst="rect">
                      <a:avLst/>
                    </a:prstGeom>
                    <a:ln/>
                  </pic:spPr>
                </pic:pic>
              </a:graphicData>
            </a:graphic>
          </wp:inline>
        </w:drawing>
      </w:r>
      <w:r w:rsidR="00F41BC2">
        <w:rPr>
          <w:rFonts w:ascii="Times New Roman" w:eastAsia="Times New Roman" w:hAnsi="Times New Roman" w:cs="Times New Roman"/>
          <w:noProof/>
          <w:sz w:val="22"/>
          <w:szCs w:val="22"/>
          <w:highlight w:val="white"/>
          <w:lang w:val="en-US"/>
        </w:rPr>
        <w:drawing>
          <wp:inline distT="0" distB="0" distL="0" distR="0">
            <wp:extent cx="686614" cy="673204"/>
            <wp:effectExtent l="0" t="0" r="0" b="0"/>
            <wp:docPr id="8" name="image3.png" descr="C:\Users\harishkumar\Desktop\Logos\Platform-Developer-I-1-New.png"/>
            <wp:cNvGraphicFramePr/>
            <a:graphic xmlns:a="http://schemas.openxmlformats.org/drawingml/2006/main">
              <a:graphicData uri="http://schemas.openxmlformats.org/drawingml/2006/picture">
                <pic:pic xmlns:pic="http://schemas.openxmlformats.org/drawingml/2006/picture">
                  <pic:nvPicPr>
                    <pic:cNvPr id="0" name="image3.png" descr="C:\Users\harishkumar\Desktop\Logos\Platform-Developer-I-1-New.png"/>
                    <pic:cNvPicPr preferRelativeResize="0"/>
                  </pic:nvPicPr>
                  <pic:blipFill>
                    <a:blip r:embed="rId10"/>
                    <a:srcRect/>
                    <a:stretch>
                      <a:fillRect/>
                    </a:stretch>
                  </pic:blipFill>
                  <pic:spPr>
                    <a:xfrm>
                      <a:off x="0" y="0"/>
                      <a:ext cx="686614" cy="673204"/>
                    </a:xfrm>
                    <a:prstGeom prst="rect">
                      <a:avLst/>
                    </a:prstGeom>
                    <a:ln/>
                  </pic:spPr>
                </pic:pic>
              </a:graphicData>
            </a:graphic>
          </wp:inline>
        </w:drawing>
      </w:r>
    </w:p>
    <w:p w:rsidR="00464511" w:rsidRPr="00B6124F" w:rsidRDefault="00F41BC2" w:rsidP="00B6124F">
      <w:pPr>
        <w:pBdr>
          <w:top w:val="nil"/>
          <w:left w:val="nil"/>
          <w:bottom w:val="nil"/>
          <w:right w:val="nil"/>
          <w:between w:val="nil"/>
        </w:pBdr>
        <w:spacing w:after="0" w:line="240" w:lineRule="auto"/>
        <w:ind w:left="360" w:right="0" w:hanging="360"/>
        <w:jc w:val="center"/>
        <w:rPr>
          <w:rFonts w:ascii="Times New Roman" w:eastAsia="Times New Roman" w:hAnsi="Times New Roman" w:cs="Times New Roman"/>
          <w:b/>
          <w:sz w:val="40"/>
          <w:szCs w:val="40"/>
          <w:highlight w:val="white"/>
        </w:rPr>
      </w:pPr>
      <w:r w:rsidRPr="00B6124F">
        <w:rPr>
          <w:rFonts w:ascii="Times New Roman" w:eastAsia="Times New Roman" w:hAnsi="Times New Roman" w:cs="Times New Roman"/>
          <w:b/>
          <w:sz w:val="40"/>
          <w:szCs w:val="40"/>
          <w:highlight w:val="white"/>
        </w:rPr>
        <w:t>SFDC Admin/Developer</w:t>
      </w:r>
    </w:p>
    <w:p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Name:</w:t>
      </w:r>
      <w:r w:rsidR="00923DE6">
        <w:rPr>
          <w:rFonts w:ascii="Times New Roman" w:eastAsia="Times New Roman" w:hAnsi="Times New Roman" w:cs="Times New Roman"/>
          <w:b/>
          <w:sz w:val="22"/>
          <w:szCs w:val="22"/>
          <w:highlight w:val="white"/>
        </w:rPr>
        <w:t xml:space="preserve"> Venkatesh</w:t>
      </w:r>
    </w:p>
    <w:p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Ph no:</w:t>
      </w:r>
      <w:r w:rsidR="00737270">
        <w:rPr>
          <w:rFonts w:ascii="Times New Roman" w:eastAsia="Times New Roman" w:hAnsi="Times New Roman" w:cs="Times New Roman"/>
          <w:b/>
          <w:sz w:val="22"/>
          <w:szCs w:val="22"/>
          <w:highlight w:val="white"/>
        </w:rPr>
        <w:t xml:space="preserve"> 669-248-0177</w:t>
      </w:r>
    </w:p>
    <w:p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Email Id:</w:t>
      </w:r>
      <w:r w:rsidR="00BC73A8">
        <w:rPr>
          <w:rFonts w:ascii="Times New Roman" w:eastAsia="Times New Roman" w:hAnsi="Times New Roman" w:cs="Times New Roman"/>
          <w:b/>
          <w:sz w:val="22"/>
          <w:szCs w:val="22"/>
          <w:highlight w:val="white"/>
        </w:rPr>
        <w:t xml:space="preserve"> </w:t>
      </w:r>
      <w:bookmarkStart w:id="0" w:name="_GoBack"/>
      <w:bookmarkEnd w:id="0"/>
      <w:r w:rsidR="00BC73A8" w:rsidRPr="00BC73A8">
        <w:rPr>
          <w:rFonts w:ascii="Times New Roman" w:eastAsia="Times New Roman" w:hAnsi="Times New Roman" w:cs="Times New Roman"/>
          <w:b/>
          <w:sz w:val="22"/>
          <w:szCs w:val="22"/>
        </w:rPr>
        <w:t>Venkatesh.sfdc31@gmail.com</w:t>
      </w:r>
    </w:p>
    <w:p w:rsidR="00B6124F" w:rsidRDefault="00B6124F">
      <w:pPr>
        <w:pBdr>
          <w:top w:val="nil"/>
          <w:left w:val="nil"/>
          <w:bottom w:val="nil"/>
          <w:right w:val="nil"/>
          <w:between w:val="nil"/>
        </w:pBdr>
        <w:spacing w:after="0" w:line="240" w:lineRule="auto"/>
        <w:ind w:left="360" w:right="0" w:hanging="360"/>
        <w:rPr>
          <w:rFonts w:ascii="Times New Roman" w:eastAsia="Times New Roman" w:hAnsi="Times New Roman" w:cs="Times New Roman"/>
          <w:sz w:val="22"/>
          <w:szCs w:val="22"/>
          <w:highlight w:val="white"/>
        </w:rPr>
      </w:pPr>
    </w:p>
    <w:p w:rsidR="00464511" w:rsidRDefault="00F41BC2">
      <w:pPr>
        <w:pBdr>
          <w:top w:val="nil"/>
          <w:left w:val="nil"/>
          <w:bottom w:val="nil"/>
          <w:right w:val="nil"/>
          <w:between w:val="nil"/>
        </w:pBdr>
        <w:spacing w:after="0" w:line="240" w:lineRule="auto"/>
        <w:ind w:left="360" w:right="0" w:hanging="360"/>
        <w:rPr>
          <w:rFonts w:ascii="Times New Roman" w:eastAsia="Times New Roman" w:hAnsi="Times New Roman" w:cs="Times New Roman"/>
          <w:sz w:val="22"/>
          <w:szCs w:val="22"/>
          <w:highlight w:val="white"/>
          <w:u w:val="single"/>
        </w:rPr>
      </w:pPr>
      <w:r>
        <w:rPr>
          <w:rFonts w:ascii="Times New Roman" w:eastAsia="Times New Roman" w:hAnsi="Times New Roman" w:cs="Times New Roman"/>
          <w:b/>
          <w:sz w:val="22"/>
          <w:szCs w:val="22"/>
          <w:highlight w:val="white"/>
          <w:u w:val="single"/>
        </w:rPr>
        <w:t>Professional Summary:</w:t>
      </w:r>
    </w:p>
    <w:p w:rsidR="00464511" w:rsidRDefault="00B6124F">
      <w:pPr>
        <w:numPr>
          <w:ilvl w:val="0"/>
          <w:numId w:val="2"/>
        </w:numPr>
        <w:pBdr>
          <w:top w:val="nil"/>
          <w:left w:val="nil"/>
          <w:bottom w:val="nil"/>
          <w:right w:val="nil"/>
          <w:between w:val="nil"/>
        </w:pBdr>
        <w:tabs>
          <w:tab w:val="right" w:pos="9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b/>
          <w:sz w:val="22"/>
          <w:szCs w:val="22"/>
          <w:highlight w:val="white"/>
        </w:rPr>
        <w:t>Over 10</w:t>
      </w:r>
      <w:r w:rsidR="00F41BC2">
        <w:rPr>
          <w:rFonts w:ascii="Times New Roman" w:eastAsia="Times New Roman" w:hAnsi="Times New Roman" w:cs="Times New Roman"/>
          <w:b/>
          <w:sz w:val="22"/>
          <w:szCs w:val="22"/>
          <w:highlight w:val="white"/>
        </w:rPr>
        <w:t>+ Years</w:t>
      </w:r>
      <w:r w:rsidR="00F41BC2">
        <w:rPr>
          <w:rFonts w:ascii="Times New Roman" w:eastAsia="Times New Roman" w:hAnsi="Times New Roman" w:cs="Times New Roman"/>
          <w:sz w:val="22"/>
          <w:szCs w:val="22"/>
          <w:highlight w:val="white"/>
        </w:rPr>
        <w:t xml:space="preserve"> of IT experience in </w:t>
      </w:r>
      <w:r w:rsidR="00F41BC2">
        <w:rPr>
          <w:rFonts w:ascii="Times New Roman" w:eastAsia="Times New Roman" w:hAnsi="Times New Roman" w:cs="Times New Roman"/>
          <w:b/>
          <w:sz w:val="22"/>
          <w:szCs w:val="22"/>
          <w:highlight w:val="white"/>
        </w:rPr>
        <w:t>Salesforce.com CRM</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b/>
          <w:sz w:val="22"/>
          <w:szCs w:val="22"/>
          <w:highlight w:val="white"/>
        </w:rPr>
        <w:t>Platform</w:t>
      </w:r>
      <w:r w:rsidR="00F41BC2">
        <w:rPr>
          <w:rFonts w:ascii="Times New Roman" w:eastAsia="Times New Roman" w:hAnsi="Times New Roman" w:cs="Times New Roman"/>
          <w:sz w:val="22"/>
          <w:szCs w:val="22"/>
          <w:highlight w:val="white"/>
        </w:rPr>
        <w:t xml:space="preserve"> Hands-on Experience in implementation and customization of </w:t>
      </w:r>
      <w:r w:rsidR="00F41BC2">
        <w:rPr>
          <w:rFonts w:ascii="Times New Roman" w:eastAsia="Times New Roman" w:hAnsi="Times New Roman" w:cs="Times New Roman"/>
          <w:b/>
          <w:sz w:val="22"/>
          <w:szCs w:val="22"/>
          <w:highlight w:val="white"/>
        </w:rPr>
        <w:t xml:space="preserve">Salesforce.com </w:t>
      </w:r>
      <w:r w:rsidR="00F41BC2">
        <w:rPr>
          <w:rFonts w:ascii="Times New Roman" w:eastAsia="Times New Roman" w:hAnsi="Times New Roman" w:cs="Times New Roman"/>
          <w:sz w:val="22"/>
          <w:szCs w:val="22"/>
          <w:highlight w:val="white"/>
        </w:rPr>
        <w:t xml:space="preserve">Responsible for ongoing enhancements and maintenance of the </w:t>
      </w:r>
      <w:r w:rsidR="00F41BC2">
        <w:rPr>
          <w:rFonts w:ascii="Times New Roman" w:eastAsia="Times New Roman" w:hAnsi="Times New Roman" w:cs="Times New Roman"/>
          <w:b/>
          <w:sz w:val="22"/>
          <w:szCs w:val="22"/>
          <w:highlight w:val="white"/>
        </w:rPr>
        <w:t>Salesforce</w:t>
      </w:r>
      <w:r w:rsidR="00F41BC2">
        <w:rPr>
          <w:rFonts w:ascii="Times New Roman" w:eastAsia="Times New Roman" w:hAnsi="Times New Roman" w:cs="Times New Roman"/>
          <w:sz w:val="22"/>
          <w:szCs w:val="22"/>
          <w:highlight w:val="white"/>
        </w:rPr>
        <w:t xml:space="preserve"> </w:t>
      </w:r>
      <w:r w:rsidR="00F41BC2">
        <w:rPr>
          <w:rFonts w:ascii="Times New Roman" w:eastAsia="Times New Roman" w:hAnsi="Times New Roman" w:cs="Times New Roman"/>
          <w:b/>
          <w:sz w:val="22"/>
          <w:szCs w:val="22"/>
          <w:highlight w:val="white"/>
        </w:rPr>
        <w:t>platform</w:t>
      </w:r>
      <w:r w:rsidR="00F41BC2">
        <w:rPr>
          <w:rFonts w:ascii="Times New Roman" w:eastAsia="Times New Roman" w:hAnsi="Times New Roman" w:cs="Times New Roman"/>
          <w:sz w:val="22"/>
          <w:szCs w:val="22"/>
          <w:highlight w:val="white"/>
        </w:rPr>
        <w:t>. </w:t>
      </w:r>
    </w:p>
    <w:p w:rsidR="00464511" w:rsidRDefault="00F41BC2">
      <w:pPr>
        <w:numPr>
          <w:ilvl w:val="0"/>
          <w:numId w:val="2"/>
        </w:numPr>
        <w:pBdr>
          <w:top w:val="nil"/>
          <w:left w:val="nil"/>
          <w:bottom w:val="nil"/>
          <w:right w:val="nil"/>
          <w:between w:val="nil"/>
        </w:pBdr>
        <w:tabs>
          <w:tab w:val="right" w:pos="9360"/>
        </w:tabs>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Pretty good experience with engaging with stakeholders and gathering requirements.</w:t>
      </w:r>
    </w:p>
    <w:p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Explicitly worked on custom objects, custom fields, Picklists, page layouts, Workflow Alerts and Actions, Approval Processes, and Validation Rules. Experience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CPQ</w:t>
      </w:r>
      <w:r>
        <w:rPr>
          <w:rFonts w:ascii="Times New Roman" w:eastAsia="Times New Roman" w:hAnsi="Times New Roman" w:cs="Times New Roman"/>
          <w:sz w:val="22"/>
          <w:szCs w:val="22"/>
          <w:highlight w:val="white"/>
        </w:rPr>
        <w:t xml:space="preserve"> </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Participated in all Phases of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Life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SDLC</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Agile methodologies</w:t>
      </w:r>
      <w:r>
        <w:rPr>
          <w:rFonts w:ascii="Times New Roman" w:eastAsia="Times New Roman" w:hAnsi="Times New Roman" w:cs="Times New Roman"/>
          <w:sz w:val="22"/>
          <w:szCs w:val="22"/>
          <w:highlight w:val="white"/>
        </w:rPr>
        <w:t xml:space="preserve"> with expertise in Requirement Gathering, Analysis, Designing,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and Testing.</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various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applications like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Sales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Community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designing and developing </w:t>
      </w:r>
      <w:r>
        <w:rPr>
          <w:rFonts w:ascii="Times New Roman" w:eastAsia="Times New Roman" w:hAnsi="Times New Roman" w:cs="Times New Roman"/>
          <w:b/>
          <w:sz w:val="22"/>
          <w:szCs w:val="22"/>
          <w:highlight w:val="white"/>
        </w:rPr>
        <w:t>Community Portal</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plus tab template and Customer Service Template. Strong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experience with </w:t>
      </w:r>
      <w:r>
        <w:rPr>
          <w:rFonts w:ascii="Times New Roman" w:eastAsia="Times New Roman" w:hAnsi="Times New Roman" w:cs="Times New Roman"/>
          <w:b/>
          <w:sz w:val="22"/>
          <w:szCs w:val="22"/>
          <w:highlight w:val="white"/>
        </w:rPr>
        <w:t>Apex Classes, Apex triggers</w:t>
      </w:r>
      <w:r>
        <w:rPr>
          <w:rFonts w:ascii="Times New Roman" w:eastAsia="Times New Roman" w:hAnsi="Times New Roman" w:cs="Times New Roman"/>
          <w:sz w:val="22"/>
          <w:szCs w:val="22"/>
          <w:highlight w:val="white"/>
        </w:rPr>
        <w:t xml:space="preserve">,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Classes,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and integrating with external source by developing SOAP, REST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w:t>
      </w:r>
    </w:p>
    <w:p w:rsidR="00464511" w:rsidRDefault="00F41BC2">
      <w:pPr>
        <w:numPr>
          <w:ilvl w:val="0"/>
          <w:numId w:val="2"/>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Developed and configured various Dashboards, Custom Reports and Report Folders for different user profiles based on the need in the organization.</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Having good knowledge on </w:t>
      </w:r>
      <w:r>
        <w:rPr>
          <w:rFonts w:ascii="Times New Roman" w:eastAsia="Times New Roman" w:hAnsi="Times New Roman" w:cs="Times New Roman"/>
          <w:b/>
          <w:sz w:val="22"/>
          <w:szCs w:val="22"/>
          <w:highlight w:val="white"/>
        </w:rPr>
        <w:t>sharing rules, Org wide settings</w:t>
      </w:r>
      <w:r>
        <w:rPr>
          <w:rFonts w:ascii="Times New Roman" w:eastAsia="Times New Roman" w:hAnsi="Times New Roman" w:cs="Times New Roman"/>
          <w:sz w:val="22"/>
          <w:szCs w:val="22"/>
          <w:highlight w:val="white"/>
        </w:rPr>
        <w:t>, object level security, field level security, record level security and user access privileges.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Good at administrative tasks such as setting up </w:t>
      </w:r>
      <w:r>
        <w:rPr>
          <w:rFonts w:ascii="Times New Roman" w:eastAsia="Times New Roman" w:hAnsi="Times New Roman" w:cs="Times New Roman"/>
          <w:b/>
          <w:sz w:val="22"/>
          <w:szCs w:val="22"/>
          <w:highlight w:val="white"/>
        </w:rPr>
        <w:t>audit trail, Big Object</w:t>
      </w:r>
      <w:r>
        <w:rPr>
          <w:rFonts w:ascii="Times New Roman" w:eastAsia="Times New Roman" w:hAnsi="Times New Roman" w:cs="Times New Roman"/>
          <w:sz w:val="22"/>
          <w:szCs w:val="22"/>
          <w:highlight w:val="white"/>
        </w:rPr>
        <w:t xml:space="preserve">, field history tracking, creating email templates and list views. Experience in working with </w:t>
      </w:r>
      <w:r>
        <w:rPr>
          <w:rFonts w:ascii="Times New Roman" w:eastAsia="Times New Roman" w:hAnsi="Times New Roman" w:cs="Times New Roman"/>
          <w:b/>
          <w:sz w:val="22"/>
          <w:szCs w:val="22"/>
          <w:highlight w:val="white"/>
        </w:rPr>
        <w:t>Salesforce.com sandbox</w:t>
      </w:r>
      <w:r>
        <w:rPr>
          <w:rFonts w:ascii="Times New Roman" w:eastAsia="Times New Roman" w:hAnsi="Times New Roman" w:cs="Times New Roman"/>
          <w:sz w:val="22"/>
          <w:szCs w:val="22"/>
          <w:highlight w:val="white"/>
        </w:rPr>
        <w:t xml:space="preserve"> and production environments.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Automated business process by creating </w:t>
      </w:r>
      <w:r>
        <w:rPr>
          <w:rFonts w:ascii="Times New Roman" w:eastAsia="Times New Roman" w:hAnsi="Times New Roman" w:cs="Times New Roman"/>
          <w:b/>
          <w:sz w:val="22"/>
          <w:szCs w:val="22"/>
          <w:highlight w:val="white"/>
        </w:rPr>
        <w:t>workflow rules</w:t>
      </w:r>
      <w:r>
        <w:rPr>
          <w:rFonts w:ascii="Times New Roman" w:eastAsia="Times New Roman" w:hAnsi="Times New Roman" w:cs="Times New Roman"/>
          <w:sz w:val="22"/>
          <w:szCs w:val="22"/>
          <w:highlight w:val="white"/>
        </w:rPr>
        <w:t xml:space="preserve">, configuring immediate and time dependent workflow rule actions, configuring approval process, assignment rules for Leads and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various advanced fields like Pick Lists, Custom Formula Fields, Field Dependencies, </w:t>
      </w:r>
      <w:r>
        <w:rPr>
          <w:rFonts w:ascii="Times New Roman" w:eastAsia="Times New Roman" w:hAnsi="Times New Roman" w:cs="Times New Roman"/>
          <w:b/>
          <w:sz w:val="22"/>
          <w:szCs w:val="22"/>
          <w:highlight w:val="white"/>
        </w:rPr>
        <w:t>Process Builder</w:t>
      </w:r>
      <w:r>
        <w:rPr>
          <w:rFonts w:ascii="Times New Roman" w:eastAsia="Times New Roman" w:hAnsi="Times New Roman" w:cs="Times New Roman"/>
          <w:sz w:val="22"/>
          <w:szCs w:val="22"/>
          <w:highlight w:val="white"/>
        </w:rPr>
        <w:t>, Workflow rules and Approval Processes for automated alerts, field updates and email generation.  </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Proficient in dealing with the functionalities related to the </w:t>
      </w:r>
      <w:r>
        <w:rPr>
          <w:rFonts w:ascii="Times New Roman" w:eastAsia="Times New Roman" w:hAnsi="Times New Roman" w:cs="Times New Roman"/>
          <w:b/>
          <w:sz w:val="22"/>
          <w:szCs w:val="22"/>
          <w:highlight w:val="white"/>
        </w:rPr>
        <w:t>Service cloud, Sales Cloud and Community Cloud.</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through the tool </w:t>
      </w:r>
      <w:r>
        <w:rPr>
          <w:rFonts w:ascii="Times New Roman" w:eastAsia="Times New Roman" w:hAnsi="Times New Roman" w:cs="Times New Roman"/>
          <w:b/>
          <w:sz w:val="22"/>
          <w:szCs w:val="22"/>
          <w:highlight w:val="white"/>
        </w:rPr>
        <w:t>App Exchange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 Loader</w:t>
      </w:r>
      <w:r>
        <w:rPr>
          <w:rFonts w:ascii="Times New Roman" w:eastAsia="Times New Roman" w:hAnsi="Times New Roman" w:cs="Times New Roman"/>
          <w:sz w:val="22"/>
          <w:szCs w:val="22"/>
          <w:highlight w:val="white"/>
        </w:rPr>
        <w:t xml:space="preserve"> in Salesforce.com.</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Standard controller, Custom controller, Controller extensions,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methods for different functional needs and implemented the business logic based on the requirements.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features like activities, contextual Hovers, Opportunity board, Customizable dashboard. Created various </w:t>
      </w:r>
      <w:r>
        <w:rPr>
          <w:rFonts w:ascii="Times New Roman" w:eastAsia="Times New Roman" w:hAnsi="Times New Roman" w:cs="Times New Roman"/>
          <w:b/>
          <w:sz w:val="22"/>
          <w:szCs w:val="22"/>
          <w:highlight w:val="white"/>
        </w:rPr>
        <w:t>Lightning components</w:t>
      </w:r>
      <w:r>
        <w:rPr>
          <w:rFonts w:ascii="Times New Roman" w:eastAsia="Times New Roman" w:hAnsi="Times New Roman" w:cs="Times New Roman"/>
          <w:sz w:val="22"/>
          <w:szCs w:val="22"/>
          <w:highlight w:val="white"/>
        </w:rPr>
        <w:t xml:space="preserve"> and used in the application as per the requirement.</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Technical Knowledge about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schema builder, process builder, app builder, components and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connect. Good experience in developing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Apps, Components, Controllers, and Events.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Deployment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using Deployment tools like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IDE and Change Sets.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Prepared Unit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Test Classes</w:t>
      </w:r>
      <w:r>
        <w:rPr>
          <w:rFonts w:ascii="Times New Roman" w:eastAsia="Times New Roman" w:hAnsi="Times New Roman" w:cs="Times New Roman"/>
          <w:sz w:val="22"/>
          <w:szCs w:val="22"/>
          <w:highlight w:val="white"/>
        </w:rPr>
        <w:t xml:space="preserve"> and to </w:t>
      </w:r>
      <w:proofErr w:type="spellStart"/>
      <w:r>
        <w:rPr>
          <w:rFonts w:ascii="Times New Roman" w:eastAsia="Times New Roman" w:hAnsi="Times New Roman" w:cs="Times New Roman"/>
          <w:sz w:val="22"/>
          <w:szCs w:val="22"/>
          <w:highlight w:val="white"/>
        </w:rPr>
        <w:t>fulfill</w:t>
      </w:r>
      <w:proofErr w:type="spellEnd"/>
      <w:r>
        <w:rPr>
          <w:rFonts w:ascii="Times New Roman" w:eastAsia="Times New Roman" w:hAnsi="Times New Roman" w:cs="Times New Roman"/>
          <w:sz w:val="22"/>
          <w:szCs w:val="22"/>
          <w:highlight w:val="white"/>
        </w:rPr>
        <w:t xml:space="preserve"> the 75% of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case coverage for the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in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Experienced in providing functional and technical support to peer Team members.</w:t>
      </w:r>
    </w:p>
    <w:p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Quickly learned new concepts like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Mobile Application and implemented them in the project. Sound understanding of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Querying and Searching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for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 result-driven, analytical and coherent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developer with excellent skills in programming languages like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technologies like </w:t>
      </w:r>
      <w:r>
        <w:rPr>
          <w:rFonts w:ascii="Times New Roman" w:eastAsia="Times New Roman" w:hAnsi="Times New Roman" w:cs="Times New Roman"/>
          <w:b/>
          <w:sz w:val="22"/>
          <w:szCs w:val="22"/>
          <w:highlight w:val="white"/>
        </w:rPr>
        <w:t>HTML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JSON, JSP</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w:t>
      </w:r>
    </w:p>
    <w:p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with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through the tool </w:t>
      </w:r>
      <w:r>
        <w:rPr>
          <w:rFonts w:ascii="Times New Roman" w:eastAsia="Times New Roman" w:hAnsi="Times New Roman" w:cs="Times New Roman"/>
          <w:b/>
          <w:sz w:val="22"/>
          <w:szCs w:val="22"/>
          <w:highlight w:val="white"/>
        </w:rPr>
        <w:t>AppExchange Data Loader</w:t>
      </w:r>
      <w:r>
        <w:rPr>
          <w:rFonts w:ascii="Times New Roman" w:eastAsia="Times New Roman" w:hAnsi="Times New Roman" w:cs="Times New Roman"/>
          <w:sz w:val="22"/>
          <w:szCs w:val="22"/>
          <w:highlight w:val="white"/>
        </w:rPr>
        <w:t xml:space="preserve"> in Salesforce.com.</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bulk </w:t>
      </w:r>
      <w:r>
        <w:rPr>
          <w:rFonts w:ascii="Times New Roman" w:eastAsia="Times New Roman" w:hAnsi="Times New Roman" w:cs="Times New Roman"/>
          <w:b/>
          <w:sz w:val="22"/>
          <w:szCs w:val="22"/>
          <w:highlight w:val="white"/>
        </w:rPr>
        <w:t>Data mitigation</w:t>
      </w:r>
      <w:r>
        <w:rPr>
          <w:rFonts w:ascii="Times New Roman" w:eastAsia="Times New Roman" w:hAnsi="Times New Roman" w:cs="Times New Roman"/>
          <w:sz w:val="22"/>
          <w:szCs w:val="22"/>
          <w:highlight w:val="white"/>
        </w:rPr>
        <w:t xml:space="preserve"> from </w:t>
      </w:r>
      <w:r>
        <w:rPr>
          <w:rFonts w:ascii="Times New Roman" w:eastAsia="Times New Roman" w:hAnsi="Times New Roman" w:cs="Times New Roman"/>
          <w:b/>
          <w:sz w:val="22"/>
          <w:szCs w:val="22"/>
          <w:highlight w:val="white"/>
        </w:rPr>
        <w:t>Excel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MS Outlook,</w:t>
      </w:r>
      <w:r>
        <w:rPr>
          <w:rFonts w:ascii="Times New Roman" w:eastAsia="Times New Roman" w:hAnsi="Times New Roman" w:cs="Times New Roman"/>
          <w:sz w:val="22"/>
          <w:szCs w:val="22"/>
          <w:highlight w:val="white"/>
        </w:rPr>
        <w:t xml:space="preserve"> and Legacy systems to </w:t>
      </w:r>
      <w:r>
        <w:rPr>
          <w:rFonts w:ascii="Times New Roman" w:eastAsia="Times New Roman" w:hAnsi="Times New Roman" w:cs="Times New Roman"/>
          <w:b/>
          <w:sz w:val="22"/>
          <w:szCs w:val="22"/>
          <w:highlight w:val="white"/>
        </w:rPr>
        <w:t>Salesforce.com</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 Data Loader</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Import Wizard</w:t>
      </w:r>
      <w:r>
        <w:rPr>
          <w:rFonts w:ascii="Times New Roman" w:eastAsia="Times New Roman" w:hAnsi="Times New Roman" w:cs="Times New Roman"/>
          <w:sz w:val="22"/>
          <w:szCs w:val="22"/>
          <w:highlight w:val="white"/>
        </w:rPr>
        <w:t>.</w:t>
      </w:r>
    </w:p>
    <w:p w:rsidR="00464511" w:rsidRDefault="00F41BC2">
      <w:pPr>
        <w:widowControl w:val="0"/>
        <w:numPr>
          <w:ilvl w:val="0"/>
          <w:numId w:val="2"/>
        </w:numP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Good knowledge of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in creating Objects</w:t>
      </w:r>
      <w:r>
        <w:rPr>
          <w:rFonts w:ascii="Times New Roman" w:eastAsia="Times New Roman" w:hAnsi="Times New Roman" w:cs="Times New Roman"/>
          <w:b/>
          <w:sz w:val="22"/>
          <w:szCs w:val="22"/>
          <w:highlight w:val="white"/>
        </w:rPr>
        <w:t>, Triggers, Apex Classes, Standard Controllers, Custom Controllers,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Controller Extensions.</w:t>
      </w:r>
    </w:p>
    <w:p w:rsidR="00464511" w:rsidRDefault="00F41BC2">
      <w:pPr>
        <w:numPr>
          <w:ilvl w:val="0"/>
          <w:numId w:val="2"/>
        </w:numPr>
        <w:pBdr>
          <w:top w:val="nil"/>
          <w:left w:val="nil"/>
          <w:bottom w:val="nil"/>
          <w:right w:val="nil"/>
          <w:between w:val="nil"/>
        </w:pBdr>
        <w:tabs>
          <w:tab w:val="right" w:pos="9360"/>
        </w:tabs>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Strong knowledge in </w:t>
      </w:r>
      <w:r>
        <w:rPr>
          <w:rFonts w:ascii="Times New Roman" w:eastAsia="Times New Roman" w:hAnsi="Times New Roman" w:cs="Times New Roman"/>
          <w:b/>
          <w:sz w:val="22"/>
          <w:szCs w:val="22"/>
          <w:highlight w:val="white"/>
        </w:rPr>
        <w:t>Salesforce Customization, Workflow approvals, Data validation, Sales, Customer Service, and Support Administration.</w:t>
      </w:r>
      <w:r>
        <w:rPr>
          <w:rFonts w:ascii="Times New Roman" w:eastAsia="Times New Roman" w:hAnsi="Times New Roman" w:cs="Times New Roman"/>
          <w:sz w:val="22"/>
          <w:szCs w:val="22"/>
          <w:highlight w:val="white"/>
        </w:rPr>
        <w:t xml:space="preserve"> Profound knowledge in using</w:t>
      </w:r>
      <w:r>
        <w:rPr>
          <w:rFonts w:ascii="Times New Roman" w:eastAsia="Times New Roman" w:hAnsi="Times New Roman" w:cs="Times New Roman"/>
          <w:b/>
          <w:sz w:val="22"/>
          <w:szCs w:val="22"/>
          <w:highlight w:val="white"/>
        </w:rPr>
        <w:t xml:space="preserve"> Lightning components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Builder for Salesforce1.</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Strong understanding of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business processes for automation,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chatter, and Exchange. </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working with </w:t>
      </w:r>
      <w:r>
        <w:rPr>
          <w:rFonts w:ascii="Times New Roman" w:eastAsia="Times New Roman" w:hAnsi="Times New Roman" w:cs="Times New Roman"/>
          <w:b/>
          <w:sz w:val="22"/>
          <w:szCs w:val="22"/>
          <w:highlight w:val="white"/>
        </w:rPr>
        <w:t xml:space="preserve">Agile/Scrum environment, Iterative, and </w:t>
      </w:r>
      <w:r>
        <w:rPr>
          <w:rFonts w:ascii="Times New Roman" w:eastAsia="Times New Roman" w:hAnsi="Times New Roman" w:cs="Times New Roman"/>
          <w:sz w:val="22"/>
          <w:szCs w:val="22"/>
          <w:highlight w:val="white"/>
        </w:rPr>
        <w:t>Waterfall</w:t>
      </w:r>
      <w:r>
        <w:rPr>
          <w:rFonts w:ascii="Times New Roman" w:eastAsia="Times New Roman" w:hAnsi="Times New Roman" w:cs="Times New Roman"/>
          <w:b/>
          <w:sz w:val="22"/>
          <w:szCs w:val="22"/>
          <w:highlight w:val="white"/>
        </w:rPr>
        <w:t xml:space="preserve"> software development methodologies.</w:t>
      </w:r>
    </w:p>
    <w:p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Sound understanding of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Querying and Searching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for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Shared dashboards and visualizations with stakeholders by publishing them to </w:t>
      </w:r>
      <w:r>
        <w:rPr>
          <w:rFonts w:ascii="Times New Roman" w:eastAsia="Times New Roman" w:hAnsi="Times New Roman" w:cs="Times New Roman"/>
          <w:b/>
          <w:sz w:val="22"/>
          <w:szCs w:val="22"/>
          <w:highlight w:val="white"/>
        </w:rPr>
        <w:t>Tableau Server.</w:t>
      </w:r>
    </w:p>
    <w:p w:rsidR="00464511" w:rsidRDefault="00F41BC2">
      <w:pPr>
        <w:widowControl w:val="0"/>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w:t>
      </w:r>
      <w:r>
        <w:rPr>
          <w:rFonts w:ascii="Times New Roman" w:eastAsia="Times New Roman" w:hAnsi="Times New Roman" w:cs="Times New Roman"/>
          <w:b/>
          <w:sz w:val="22"/>
          <w:szCs w:val="22"/>
          <w:highlight w:val="white"/>
        </w:rPr>
        <w:t>REST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testing and </w:t>
      </w:r>
      <w:r>
        <w:rPr>
          <w:rFonts w:ascii="Times New Roman" w:eastAsia="Times New Roman" w:hAnsi="Times New Roman" w:cs="Times New Roman"/>
          <w:b/>
          <w:sz w:val="22"/>
          <w:szCs w:val="22"/>
          <w:highlight w:val="white"/>
        </w:rPr>
        <w:t>SOAP</w:t>
      </w:r>
      <w:r>
        <w:rPr>
          <w:rFonts w:ascii="Times New Roman" w:eastAsia="Times New Roman" w:hAnsi="Times New Roman" w:cs="Times New Roman"/>
          <w:sz w:val="22"/>
          <w:szCs w:val="22"/>
          <w:highlight w:val="white"/>
        </w:rPr>
        <w:t xml:space="preserve"> Webservices testing using tools such as </w:t>
      </w:r>
      <w:r>
        <w:rPr>
          <w:rFonts w:ascii="Times New Roman" w:eastAsia="Times New Roman" w:hAnsi="Times New Roman" w:cs="Times New Roman"/>
          <w:b/>
          <w:sz w:val="22"/>
          <w:szCs w:val="22"/>
          <w:highlight w:val="white"/>
        </w:rPr>
        <w:t>SOAP UI</w:t>
      </w:r>
      <w:r>
        <w:rPr>
          <w:rFonts w:ascii="Times New Roman" w:eastAsia="Times New Roman" w:hAnsi="Times New Roman" w:cs="Times New Roman"/>
          <w:sz w:val="22"/>
          <w:szCs w:val="22"/>
          <w:highlight w:val="white"/>
        </w:rPr>
        <w:t xml:space="preserve"> and workbench.</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Experience in </w:t>
      </w:r>
      <w:r>
        <w:rPr>
          <w:rFonts w:ascii="Times New Roman" w:eastAsia="Times New Roman" w:hAnsi="Times New Roman" w:cs="Times New Roman"/>
          <w:b/>
          <w:sz w:val="22"/>
          <w:szCs w:val="22"/>
          <w:highlight w:val="white"/>
        </w:rPr>
        <w:t>development, administration</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configuration</w:t>
      </w:r>
      <w:r>
        <w:rPr>
          <w:rFonts w:ascii="Times New Roman" w:eastAsia="Times New Roman" w:hAnsi="Times New Roman" w:cs="Times New Roman"/>
          <w:sz w:val="22"/>
          <w:szCs w:val="22"/>
          <w:highlight w:val="white"/>
        </w:rPr>
        <w:t>,</w:t>
      </w:r>
      <w:r>
        <w:rPr>
          <w:rFonts w:ascii="Times New Roman" w:eastAsia="Times New Roman" w:hAnsi="Times New Roman" w:cs="Times New Roman"/>
          <w:b/>
          <w:sz w:val="22"/>
          <w:szCs w:val="22"/>
          <w:highlight w:val="white"/>
        </w:rPr>
        <w:t xml:space="preserve"> Implementation</w:t>
      </w:r>
      <w:r>
        <w:rPr>
          <w:rFonts w:ascii="Times New Roman" w:eastAsia="Times New Roman" w:hAnsi="Times New Roman" w:cs="Times New Roman"/>
          <w:sz w:val="22"/>
          <w:szCs w:val="22"/>
          <w:highlight w:val="white"/>
        </w:rPr>
        <w:t xml:space="preserve">, and Support of </w:t>
      </w:r>
      <w:r>
        <w:rPr>
          <w:rFonts w:ascii="Times New Roman" w:eastAsia="Times New Roman" w:hAnsi="Times New Roman" w:cs="Times New Roman"/>
          <w:b/>
          <w:sz w:val="22"/>
          <w:szCs w:val="22"/>
          <w:highlight w:val="white"/>
        </w:rPr>
        <w:t>Salesforce CRM</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applications based on </w:t>
      </w:r>
      <w:r>
        <w:rPr>
          <w:rFonts w:ascii="Times New Roman" w:eastAsia="Times New Roman" w:hAnsi="Times New Roman" w:cs="Times New Roman"/>
          <w:b/>
          <w:sz w:val="22"/>
          <w:szCs w:val="22"/>
          <w:highlight w:val="white"/>
        </w:rPr>
        <w:t xml:space="preserve">Apex </w:t>
      </w:r>
      <w:r>
        <w:rPr>
          <w:rFonts w:ascii="Times New Roman" w:eastAsia="Times New Roman" w:hAnsi="Times New Roman" w:cs="Times New Roman"/>
          <w:sz w:val="22"/>
          <w:szCs w:val="22"/>
          <w:highlight w:val="white"/>
        </w:rPr>
        <w:t>Language and leveraging </w:t>
      </w:r>
      <w:r>
        <w:rPr>
          <w:rFonts w:ascii="Times New Roman" w:eastAsia="Times New Roman" w:hAnsi="Times New Roman" w:cs="Times New Roman"/>
          <w:b/>
          <w:sz w:val="22"/>
          <w:szCs w:val="22"/>
          <w:highlight w:val="white"/>
        </w:rPr>
        <w:t>Force.com Platform</w:t>
      </w:r>
      <w:r>
        <w:rPr>
          <w:rFonts w:ascii="Times New Roman" w:eastAsia="Times New Roman" w:hAnsi="Times New Roman" w:cs="Times New Roman"/>
          <w:sz w:val="22"/>
          <w:szCs w:val="22"/>
          <w:highlight w:val="white"/>
        </w:rPr>
        <w:t xml:space="preserve"> -- world’s first commercial </w:t>
      </w:r>
      <w:r>
        <w:rPr>
          <w:rFonts w:ascii="Times New Roman" w:eastAsia="Times New Roman" w:hAnsi="Times New Roman" w:cs="Times New Roman"/>
          <w:b/>
          <w:sz w:val="22"/>
          <w:szCs w:val="22"/>
          <w:highlight w:val="white"/>
        </w:rPr>
        <w:t>Software as a Service</w:t>
      </w:r>
      <w:r>
        <w:rPr>
          <w:rFonts w:ascii="Times New Roman" w:eastAsia="Times New Roman" w:hAnsi="Times New Roman" w:cs="Times New Roman"/>
          <w:sz w:val="22"/>
          <w:szCs w:val="22"/>
          <w:highlight w:val="white"/>
        </w:rPr>
        <w:t xml:space="preserve"> (SAAS) application running in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Computing Environment.</w:t>
      </w:r>
    </w:p>
    <w:p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 experience in customizing the user interface of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programming, custom controllers, visual force,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 xml:space="preserve"> libraries. Developed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code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scheduler classes.</w:t>
      </w:r>
    </w:p>
    <w:p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working code across multiple sandboxes, utilizing Continuous Integration (CI), Continuous Deployment (CD), and DevOps principles, including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configuration.</w:t>
      </w:r>
    </w:p>
    <w:p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authentication and authorization mechanisms, such as OAuth or JWT, to secure the REST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control access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resources. Developed and integrated SOAP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-based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facilitating communication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exchange with external systems.</w:t>
      </w:r>
    </w:p>
    <w:p w:rsidR="00464511" w:rsidRDefault="00F41BC2">
      <w:pPr>
        <w:numPr>
          <w:ilvl w:val="0"/>
          <w:numId w:val="2"/>
        </w:numPr>
        <w:spacing w:after="0" w:line="240" w:lineRule="auto"/>
        <w:ind w:right="-9"/>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Hands on Experience in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Triggers, APEX classes, Batch Processes, Force.com IDE &amp; plug-in, Eclipse with SOQL queries.</w:t>
      </w:r>
      <w:r>
        <w:rPr>
          <w:rFonts w:ascii="Times New Roman" w:eastAsia="Times New Roman" w:hAnsi="Times New Roman" w:cs="Times New Roman"/>
          <w:sz w:val="22"/>
          <w:szCs w:val="22"/>
          <w:highlight w:val="white"/>
        </w:rPr>
        <w:t xml:space="preserve"> Strong functional knowledge and experience of </w:t>
      </w:r>
      <w:r>
        <w:rPr>
          <w:rFonts w:ascii="Times New Roman" w:eastAsia="Times New Roman" w:hAnsi="Times New Roman" w:cs="Times New Roman"/>
          <w:b/>
          <w:sz w:val="22"/>
          <w:szCs w:val="22"/>
          <w:highlight w:val="white"/>
        </w:rPr>
        <w:t>Salesforce Classic</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Lightning components</w:t>
      </w:r>
      <w:r>
        <w:rPr>
          <w:rFonts w:ascii="Times New Roman" w:eastAsia="Times New Roman" w:hAnsi="Times New Roman" w:cs="Times New Roman"/>
          <w:sz w:val="22"/>
          <w:szCs w:val="22"/>
          <w:highlight w:val="white"/>
        </w:rPr>
        <w:t>.</w:t>
      </w:r>
    </w:p>
    <w:p w:rsidR="00464511" w:rsidRDefault="00F41BC2">
      <w:pPr>
        <w:numPr>
          <w:ilvl w:val="0"/>
          <w:numId w:val="2"/>
        </w:numPr>
        <w:pBdr>
          <w:top w:val="nil"/>
          <w:left w:val="nil"/>
          <w:bottom w:val="nil"/>
          <w:right w:val="nil"/>
          <w:between w:val="nil"/>
        </w:pBdr>
        <w:spacing w:after="0" w:line="276" w:lineRule="auto"/>
        <w:ind w:right="0"/>
        <w:rPr>
          <w:rFonts w:ascii="Palatino Linotype" w:eastAsia="Palatino Linotype" w:hAnsi="Palatino Linotype" w:cs="Palatino Linotype"/>
          <w:sz w:val="22"/>
          <w:szCs w:val="22"/>
          <w:highlight w:val="white"/>
        </w:rPr>
      </w:pPr>
      <w:bookmarkStart w:id="1" w:name="_heading=h.30j0zll" w:colFirst="0" w:colLast="0"/>
      <w:bookmarkEnd w:id="1"/>
      <w:r>
        <w:rPr>
          <w:rFonts w:ascii="Times New Roman" w:eastAsia="Times New Roman" w:hAnsi="Times New Roman" w:cs="Times New Roman"/>
          <w:sz w:val="22"/>
          <w:szCs w:val="22"/>
          <w:highlight w:val="white"/>
        </w:rPr>
        <w:t xml:space="preserve">Experience in customizing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model of </w:t>
      </w:r>
      <w:r>
        <w:rPr>
          <w:rFonts w:ascii="Times New Roman" w:eastAsia="Times New Roman" w:hAnsi="Times New Roman" w:cs="Times New Roman"/>
          <w:b/>
          <w:sz w:val="22"/>
          <w:szCs w:val="22"/>
          <w:highlight w:val="white"/>
        </w:rPr>
        <w:t>Salesforce.com CRM</w:t>
      </w:r>
      <w:r>
        <w:rPr>
          <w:rFonts w:ascii="Times New Roman" w:eastAsia="Times New Roman" w:hAnsi="Times New Roman" w:cs="Times New Roman"/>
          <w:sz w:val="22"/>
          <w:szCs w:val="22"/>
          <w:highlight w:val="white"/>
        </w:rPr>
        <w:t xml:space="preserve"> using workflows,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validation rules, and approval processes. Good Knowledge in Configure Products, Price Orders &amp; Generate Quotes (CPQ).</w:t>
      </w:r>
    </w:p>
    <w:p w:rsidR="00464511" w:rsidRDefault="00F41BC2">
      <w:pPr>
        <w:numPr>
          <w:ilvl w:val="0"/>
          <w:numId w:val="2"/>
        </w:numPr>
        <w:spacing w:after="0" w:line="240" w:lineRule="auto"/>
        <w:ind w:right="-9"/>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Extensive experience in designing of custom objects, custom fields, Pick-list, Page layouts, Workflows, custom Tabs, reports, design of Visual Force Pages, Dashboards, and Email generation according to application requirements.</w:t>
      </w:r>
    </w:p>
    <w:p w:rsidR="00464511" w:rsidRDefault="00F41BC2">
      <w:pPr>
        <w:numPr>
          <w:ilvl w:val="0"/>
          <w:numId w:val="2"/>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Familiar with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protocols and concepts including </w:t>
      </w:r>
      <w:r>
        <w:rPr>
          <w:rFonts w:ascii="Times New Roman" w:eastAsia="Times New Roman" w:hAnsi="Times New Roman" w:cs="Times New Roman"/>
          <w:b/>
          <w:sz w:val="22"/>
          <w:szCs w:val="22"/>
          <w:highlight w:val="white"/>
        </w:rPr>
        <w:t>HTTP(S), GET, POST, SOAP, REST,XML, JSON</w:t>
      </w:r>
      <w:r>
        <w:rPr>
          <w:rFonts w:ascii="Times New Roman" w:eastAsia="Times New Roman" w:hAnsi="Times New Roman" w:cs="Times New Roman"/>
          <w:sz w:val="22"/>
          <w:szCs w:val="22"/>
          <w:highlight w:val="white"/>
        </w:rPr>
        <w:t>.</w:t>
      </w:r>
    </w:p>
    <w:p w:rsidR="00464511" w:rsidRDefault="00F41BC2">
      <w:pPr>
        <w:numPr>
          <w:ilvl w:val="0"/>
          <w:numId w:val="2"/>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Excellent team player, self-motivated, quick learner with good communication skills and troubleshooting capabilities.</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Technical Skills:</w:t>
      </w:r>
    </w:p>
    <w:p w:rsidR="00464511" w:rsidRDefault="00464511">
      <w:pPr>
        <w:spacing w:after="0" w:line="240" w:lineRule="auto"/>
        <w:ind w:left="0" w:right="0"/>
        <w:rPr>
          <w:rFonts w:ascii="Times New Roman" w:eastAsia="Times New Roman" w:hAnsi="Times New Roman" w:cs="Times New Roman"/>
          <w:b/>
          <w:sz w:val="22"/>
          <w:szCs w:val="22"/>
          <w:highlight w:val="white"/>
        </w:rPr>
      </w:pPr>
    </w:p>
    <w:tbl>
      <w:tblPr>
        <w:tblStyle w:val="a0"/>
        <w:tblW w:w="1137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6"/>
        <w:gridCol w:w="8550"/>
      </w:tblGrid>
      <w:tr w:rsidR="00464511">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Technologies</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Language, Classes/Controllers,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 Components,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Workflow &amp; Approvals, Analytic Snapshots, WSAD,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and JNDI</w:t>
            </w:r>
          </w:p>
        </w:tc>
      </w:tr>
      <w:tr w:rsidR="00464511">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Tools</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Explorer,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Cast Iron Systems,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Excel Connector,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and Production), SOAP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w:t>
            </w:r>
          </w:p>
        </w:tc>
      </w:tr>
      <w:tr w:rsidR="00464511">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Programming Languages</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C,C++,C#,ASP.Net, ADO.Net,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SQL, </w:t>
            </w:r>
            <w:r>
              <w:rPr>
                <w:rFonts w:ascii="Times New Roman" w:eastAsia="Times New Roman" w:hAnsi="Times New Roman" w:cs="Times New Roman"/>
                <w:b/>
                <w:sz w:val="22"/>
                <w:szCs w:val="22"/>
                <w:highlight w:val="white"/>
              </w:rPr>
              <w:t>Java</w:t>
            </w:r>
            <w:r>
              <w:rPr>
                <w:rFonts w:ascii="Times New Roman" w:eastAsia="Times New Roman" w:hAnsi="Times New Roman" w:cs="Times New Roman"/>
                <w:sz w:val="22"/>
                <w:szCs w:val="22"/>
                <w:highlight w:val="white"/>
              </w:rPr>
              <w:t xml:space="preserve"> Script, </w:t>
            </w:r>
            <w:r>
              <w:rPr>
                <w:rFonts w:ascii="Times New Roman" w:eastAsia="Times New Roman" w:hAnsi="Times New Roman" w:cs="Times New Roman"/>
                <w:b/>
                <w:sz w:val="22"/>
                <w:szCs w:val="22"/>
                <w:highlight w:val="white"/>
              </w:rPr>
              <w:t>HTML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DOM,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AJAX</w:t>
            </w:r>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Heritix</w:t>
            </w:r>
            <w:proofErr w:type="spellEnd"/>
            <w:r>
              <w:rPr>
                <w:rFonts w:ascii="Times New Roman" w:eastAsia="Times New Roman" w:hAnsi="Times New Roman" w:cs="Times New Roman"/>
                <w:sz w:val="22"/>
                <w:szCs w:val="22"/>
                <w:highlight w:val="white"/>
              </w:rPr>
              <w:t>, Apache Lucene</w:t>
            </w:r>
          </w:p>
        </w:tc>
      </w:tr>
      <w:tr w:rsidR="00464511">
        <w:trPr>
          <w:trHeight w:val="70"/>
        </w:trPr>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Custom Integration</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Outbound Messages, Field updates, Reports, Custom Objects, Custom settings, Custom labels and Tabs, Email Services, Role Hierarchy.</w:t>
            </w:r>
          </w:p>
        </w:tc>
      </w:tr>
      <w:tr w:rsidR="00464511">
        <w:trPr>
          <w:trHeight w:val="70"/>
        </w:trPr>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Operating Systems</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Windows</w:t>
            </w:r>
            <w:r>
              <w:rPr>
                <w:rFonts w:ascii="Times New Roman" w:eastAsia="Times New Roman" w:hAnsi="Times New Roman" w:cs="Times New Roman"/>
                <w:sz w:val="22"/>
                <w:szCs w:val="22"/>
                <w:highlight w:val="white"/>
              </w:rPr>
              <w:t xml:space="preserve"> NT / 2000 / XP Pro / Vista, </w:t>
            </w:r>
            <w:r>
              <w:rPr>
                <w:rFonts w:ascii="Times New Roman" w:eastAsia="Times New Roman" w:hAnsi="Times New Roman" w:cs="Times New Roman"/>
                <w:b/>
                <w:sz w:val="22"/>
                <w:szCs w:val="22"/>
                <w:highlight w:val="white"/>
              </w:rPr>
              <w:t>Windows</w:t>
            </w:r>
            <w:r>
              <w:rPr>
                <w:rFonts w:ascii="Times New Roman" w:eastAsia="Times New Roman" w:hAnsi="Times New Roman" w:cs="Times New Roman"/>
                <w:sz w:val="22"/>
                <w:szCs w:val="22"/>
                <w:highlight w:val="white"/>
              </w:rPr>
              <w:t xml:space="preserve"> Server 2000 / 2003, Linux</w:t>
            </w:r>
          </w:p>
        </w:tc>
      </w:tr>
      <w:tr w:rsidR="00464511">
        <w:trPr>
          <w:trHeight w:val="70"/>
        </w:trPr>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Databases</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MySQL, Oracle 11g/12c</w:t>
            </w:r>
          </w:p>
        </w:tc>
      </w:tr>
      <w:tr w:rsidR="00464511">
        <w:trPr>
          <w:trHeight w:val="70"/>
        </w:trPr>
        <w:tc>
          <w:tcPr>
            <w:tcW w:w="2826"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Salesforce IDE</w:t>
            </w:r>
          </w:p>
        </w:tc>
        <w:tc>
          <w:tcPr>
            <w:tcW w:w="8550" w:type="dxa"/>
          </w:tcPr>
          <w:p w:rsidR="00464511" w:rsidRDefault="00F41BC2">
            <w:pPr>
              <w:pBdr>
                <w:top w:val="nil"/>
                <w:left w:val="nil"/>
                <w:bottom w:val="nil"/>
                <w:right w:val="nil"/>
                <w:between w:val="nil"/>
              </w:pBdr>
              <w:spacing w:after="0"/>
              <w:ind w:right="0" w:firstLine="1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Eclipse, Microsoft Visio, Developer Console</w:t>
            </w:r>
          </w:p>
        </w:tc>
      </w:tr>
    </w:tbl>
    <w:p w:rsidR="00464511" w:rsidRDefault="00464511">
      <w:pPr>
        <w:spacing w:after="0" w:line="240" w:lineRule="auto"/>
        <w:ind w:left="0" w:right="0"/>
        <w:rPr>
          <w:rFonts w:ascii="Times New Roman" w:eastAsia="Times New Roman" w:hAnsi="Times New Roman" w:cs="Times New Roman"/>
          <w:b/>
          <w:sz w:val="22"/>
          <w:szCs w:val="22"/>
          <w:highlight w:val="white"/>
        </w:rPr>
      </w:pPr>
    </w:p>
    <w:p w:rsidR="00923DE6" w:rsidRDefault="00923DE6" w:rsidP="00923DE6">
      <w:pPr>
        <w:spacing w:after="0" w:line="240" w:lineRule="auto"/>
        <w:ind w:left="0" w:right="0"/>
        <w:rPr>
          <w:rFonts w:ascii="Calibri" w:eastAsia="Calibri" w:hAnsi="Calibri" w:cs="Calibri"/>
          <w:b/>
          <w:color w:val="000000"/>
          <w:sz w:val="22"/>
          <w:szCs w:val="22"/>
          <w:u w:val="single"/>
        </w:rPr>
      </w:pPr>
      <w:r w:rsidRPr="00CB556E">
        <w:rPr>
          <w:rFonts w:ascii="Calibri" w:eastAsia="Calibri" w:hAnsi="Calibri" w:cs="Calibri"/>
          <w:b/>
          <w:sz w:val="22"/>
          <w:szCs w:val="22"/>
        </w:rPr>
        <w:t xml:space="preserve">     </w:t>
      </w:r>
      <w:r w:rsidRPr="00923DE6">
        <w:rPr>
          <w:rFonts w:ascii="Times New Roman" w:eastAsia="Times New Roman" w:hAnsi="Times New Roman" w:cs="Times New Roman"/>
          <w:b/>
          <w:sz w:val="22"/>
          <w:szCs w:val="22"/>
          <w:highlight w:val="white"/>
          <w:u w:val="single"/>
        </w:rPr>
        <w:t>CERTIFICATION:</w:t>
      </w:r>
    </w:p>
    <w:p w:rsidR="00923DE6" w:rsidRPr="00923DE6" w:rsidRDefault="00923DE6" w:rsidP="00923DE6">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Calibri" w:eastAsia="Calibri" w:hAnsi="Calibri" w:cs="Calibri"/>
          <w:color w:val="222222"/>
          <w:sz w:val="22"/>
          <w:szCs w:val="22"/>
          <w:highlight w:val="white"/>
        </w:rPr>
        <w:t xml:space="preserve"> </w:t>
      </w:r>
      <w:r w:rsidRPr="00923DE6">
        <w:rPr>
          <w:rFonts w:ascii="Times New Roman" w:eastAsia="Times New Roman" w:hAnsi="Times New Roman" w:cs="Times New Roman"/>
          <w:sz w:val="22"/>
          <w:szCs w:val="22"/>
          <w:highlight w:val="white"/>
        </w:rPr>
        <w:t>Salesforce Certified Platform Developer 1</w:t>
      </w:r>
    </w:p>
    <w:p w:rsidR="00923DE6" w:rsidRPr="00923DE6" w:rsidRDefault="00923DE6" w:rsidP="00923DE6">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w:t>
      </w:r>
      <w:r w:rsidRPr="00923DE6">
        <w:rPr>
          <w:rFonts w:ascii="Times New Roman" w:eastAsia="Times New Roman" w:hAnsi="Times New Roman" w:cs="Times New Roman"/>
          <w:sz w:val="22"/>
          <w:szCs w:val="22"/>
          <w:highlight w:val="white"/>
        </w:rPr>
        <w:t>Salesforce Certified Administrator 1</w:t>
      </w:r>
    </w:p>
    <w:p w:rsidR="00B6124F" w:rsidRDefault="00B6124F">
      <w:pPr>
        <w:spacing w:after="0" w:line="240" w:lineRule="auto"/>
        <w:ind w:left="0" w:right="0"/>
        <w:rPr>
          <w:rFonts w:ascii="Times New Roman" w:eastAsia="Times New Roman" w:hAnsi="Times New Roman" w:cs="Times New Roman"/>
          <w:b/>
          <w:sz w:val="22"/>
          <w:szCs w:val="22"/>
          <w:highlight w:val="white"/>
          <w:u w:val="single"/>
        </w:rPr>
      </w:pPr>
    </w:p>
    <w:p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Professional Experience:</w:t>
      </w:r>
    </w:p>
    <w:p w:rsidR="00464511" w:rsidRDefault="00464511">
      <w:pPr>
        <w:spacing w:after="0" w:line="240" w:lineRule="auto"/>
        <w:ind w:left="0" w:right="0"/>
        <w:rPr>
          <w:rFonts w:ascii="Times New Roman" w:eastAsia="Times New Roman" w:hAnsi="Times New Roman" w:cs="Times New Roman"/>
          <w:b/>
          <w:sz w:val="22"/>
          <w:szCs w:val="22"/>
          <w:highlight w:val="white"/>
          <w:u w:val="single"/>
        </w:rPr>
      </w:pPr>
    </w:p>
    <w:p w:rsidR="00464511" w:rsidRDefault="00B6124F">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Client: </w:t>
      </w:r>
      <w:proofErr w:type="spellStart"/>
      <w:r w:rsidR="00E74B45">
        <w:rPr>
          <w:rFonts w:ascii="Times New Roman" w:eastAsia="Times New Roman" w:hAnsi="Times New Roman" w:cs="Times New Roman"/>
          <w:b/>
          <w:sz w:val="22"/>
          <w:szCs w:val="22"/>
          <w:highlight w:val="white"/>
        </w:rPr>
        <w:t>Maxval</w:t>
      </w:r>
      <w:proofErr w:type="spellEnd"/>
      <w:r w:rsidR="00E74B45">
        <w:rPr>
          <w:rFonts w:ascii="Times New Roman" w:eastAsia="Times New Roman" w:hAnsi="Times New Roman" w:cs="Times New Roman"/>
          <w:b/>
          <w:sz w:val="22"/>
          <w:szCs w:val="22"/>
          <w:highlight w:val="white"/>
        </w:rPr>
        <w:t xml:space="preserve"> Group Inc, CA             </w:t>
      </w:r>
      <w:r w:rsidR="00F41BC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 xml:space="preserve">                    </w:t>
      </w:r>
      <w:r w:rsidR="00E74B45">
        <w:rPr>
          <w:rFonts w:ascii="Times New Roman" w:eastAsia="Times New Roman" w:hAnsi="Times New Roman" w:cs="Times New Roman"/>
          <w:b/>
          <w:sz w:val="22"/>
          <w:szCs w:val="22"/>
          <w:highlight w:val="white"/>
        </w:rPr>
        <w:t xml:space="preserve">                  June 2024 </w:t>
      </w:r>
      <w:r w:rsidR="00F41BC2">
        <w:rPr>
          <w:rFonts w:ascii="Times New Roman" w:eastAsia="Times New Roman" w:hAnsi="Times New Roman" w:cs="Times New Roman"/>
          <w:b/>
          <w:sz w:val="22"/>
          <w:szCs w:val="22"/>
          <w:highlight w:val="white"/>
        </w:rPr>
        <w:t>– Till Date</w:t>
      </w:r>
    </w:p>
    <w:p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Sr.</w:t>
      </w:r>
      <w:r w:rsidR="00DD5AA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Salesforce Developer/Admin</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Responsible for ongoing enhancements and maintenance of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Managed Users, Roles, and Profiles Activity audits, sharing rules, permission sets</w:t>
      </w:r>
      <w:sdt>
        <w:sdtPr>
          <w:tag w:val="goog_rdk_0"/>
          <w:id w:val="1514110701"/>
        </w:sdtPr>
        <w:sdtEndPr/>
        <w:sdtContent>
          <w:ins w:id="2" w:author="Jeff Egglestone" w:date="2023-08-10T22:35:00Z">
            <w:r>
              <w:rPr>
                <w:rFonts w:ascii="Times New Roman" w:eastAsia="Times New Roman" w:hAnsi="Times New Roman" w:cs="Times New Roman"/>
                <w:sz w:val="22"/>
                <w:szCs w:val="22"/>
                <w:highlight w:val="white"/>
              </w:rPr>
              <w:t xml:space="preserve">, </w:t>
            </w:r>
          </w:ins>
        </w:sdtContent>
      </w:sdt>
      <w:r>
        <w:rPr>
          <w:rFonts w:ascii="Times New Roman" w:eastAsia="Times New Roman" w:hAnsi="Times New Roman" w:cs="Times New Roman"/>
          <w:sz w:val="22"/>
          <w:szCs w:val="22"/>
          <w:highlight w:val="white"/>
        </w:rPr>
        <w:t>etc.</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Custom objects and fields- Leads, Marketing, </w:t>
      </w:r>
      <w:r>
        <w:rPr>
          <w:rFonts w:ascii="Times New Roman" w:eastAsia="Times New Roman" w:hAnsi="Times New Roman" w:cs="Times New Roman"/>
          <w:b/>
          <w:sz w:val="22"/>
          <w:szCs w:val="22"/>
          <w:highlight w:val="white"/>
        </w:rPr>
        <w:t>Campaign, Dashboard, Sales, and Account.</w:t>
      </w:r>
      <w:r>
        <w:rPr>
          <w:rFonts w:ascii="Times New Roman" w:eastAsia="Times New Roman" w:hAnsi="Times New Roman" w:cs="Times New Roman"/>
          <w:sz w:val="22"/>
          <w:szCs w:val="22"/>
          <w:highlight w:val="white"/>
        </w:rPr>
        <w:t xml:space="preserve">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with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updates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in </w:t>
      </w:r>
      <w:r>
        <w:rPr>
          <w:rFonts w:ascii="Times New Roman" w:eastAsia="Times New Roman" w:hAnsi="Times New Roman" w:cs="Times New Roman"/>
          <w:b/>
          <w:sz w:val="22"/>
          <w:szCs w:val="22"/>
          <w:highlight w:val="white"/>
        </w:rPr>
        <w:t>Sales</w:t>
      </w:r>
      <w:r>
        <w:rPr>
          <w:rFonts w:ascii="Times New Roman" w:eastAsia="Times New Roman" w:hAnsi="Times New Roman" w:cs="Times New Roman"/>
          <w:sz w:val="22"/>
          <w:szCs w:val="22"/>
          <w:highlight w:val="white"/>
        </w:rPr>
        <w:t>force.com</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Import and export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tools such as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and Workbench.</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Custom Settings to store </w:t>
      </w:r>
      <w:r>
        <w:rPr>
          <w:rFonts w:ascii="Times New Roman" w:eastAsia="Times New Roman" w:hAnsi="Times New Roman" w:cs="Times New Roman"/>
          <w:b/>
          <w:sz w:val="22"/>
          <w:szCs w:val="22"/>
          <w:highlight w:val="white"/>
        </w:rPr>
        <w:t>Trigger</w:t>
      </w:r>
      <w:r>
        <w:rPr>
          <w:rFonts w:ascii="Times New Roman" w:eastAsia="Times New Roman" w:hAnsi="Times New Roman" w:cs="Times New Roman"/>
          <w:sz w:val="22"/>
          <w:szCs w:val="22"/>
          <w:highlight w:val="white"/>
        </w:rPr>
        <w:t xml:space="preserve"> Activation/Deactivation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store Last Runtime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complex integrations and set up a prolific configuration using </w:t>
      </w:r>
      <w:r>
        <w:rPr>
          <w:rFonts w:ascii="Times New Roman" w:eastAsia="Times New Roman" w:hAnsi="Times New Roman" w:cs="Times New Roman"/>
          <w:b/>
          <w:sz w:val="22"/>
          <w:szCs w:val="22"/>
          <w:highlight w:val="white"/>
        </w:rPr>
        <w:t>protocols.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Complicated workflows, and process builder, Migrated all the workflows and Process builder into flows, proficient in building Flows without code. Worked on multiple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environments.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Written code not to hit Governor Limits and 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best practices in writing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Schedule classes to process bulk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updates at scheduled intervals.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Some of the projects Pay Pal Pay flow gateway for online payment processing and some asynchronous integrations VIN AUDIT (Vin Info provider) using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Date time of the queries used in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class.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Written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queries which are required in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Classes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Batch and Schedule classes.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and 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Classes</w:t>
      </w:r>
      <w:r>
        <w:rPr>
          <w:rFonts w:ascii="Times New Roman" w:eastAsia="Times New Roman" w:hAnsi="Times New Roman" w:cs="Times New Roman"/>
          <w:sz w:val="22"/>
          <w:szCs w:val="22"/>
          <w:highlight w:val="white"/>
        </w:rPr>
        <w:t xml:space="preserve">, Utility framework classes,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Components in the application. Configured page layouts, record types and custom fields.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Developed custom formula fields and validation rules to meet business needs.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Enabled </w:t>
      </w:r>
      <w:r>
        <w:rPr>
          <w:rFonts w:ascii="Times New Roman" w:eastAsia="Times New Roman" w:hAnsi="Times New Roman" w:cs="Times New Roman"/>
          <w:b/>
          <w:sz w:val="22"/>
          <w:szCs w:val="22"/>
          <w:highlight w:val="white"/>
        </w:rPr>
        <w:t>Aura Framework,</w:t>
      </w:r>
      <w:r>
        <w:rPr>
          <w:rFonts w:ascii="Times New Roman" w:eastAsia="Times New Roman" w:hAnsi="Times New Roman" w:cs="Times New Roman"/>
          <w:sz w:val="22"/>
          <w:szCs w:val="22"/>
          <w:highlight w:val="white"/>
        </w:rPr>
        <w:t xml:space="preserve"> by adding Aura Attributes and </w:t>
      </w:r>
      <w:r>
        <w:rPr>
          <w:rFonts w:ascii="Times New Roman" w:eastAsia="Times New Roman" w:hAnsi="Times New Roman" w:cs="Times New Roman"/>
          <w:b/>
          <w:sz w:val="22"/>
          <w:szCs w:val="22"/>
          <w:highlight w:val="white"/>
        </w:rPr>
        <w:t>Aura Handlers</w:t>
      </w:r>
      <w:r>
        <w:rPr>
          <w:rFonts w:ascii="Times New Roman" w:eastAsia="Times New Roman" w:hAnsi="Times New Roman" w:cs="Times New Roman"/>
          <w:sz w:val="22"/>
          <w:szCs w:val="22"/>
          <w:highlight w:val="white"/>
        </w:rPr>
        <w:t xml:space="preserve"> for Events to focus on</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Written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Batch, Schedule class to handle bulk logic on Account Teams, Custom Object requirements.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in Deployment through </w:t>
      </w:r>
      <w:r>
        <w:rPr>
          <w:rFonts w:ascii="Times New Roman" w:eastAsia="Times New Roman" w:hAnsi="Times New Roman" w:cs="Times New Roman"/>
          <w:b/>
          <w:sz w:val="22"/>
          <w:szCs w:val="22"/>
          <w:highlight w:val="white"/>
        </w:rPr>
        <w:t>Gitlab</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Logic</w:t>
      </w:r>
      <w:r>
        <w:rPr>
          <w:rFonts w:ascii="Times New Roman" w:eastAsia="Times New Roman" w:hAnsi="Times New Roman" w:cs="Times New Roman"/>
          <w:sz w:val="22"/>
          <w:szCs w:val="22"/>
          <w:highlight w:val="white"/>
        </w:rPr>
        <w:t xml:space="preserve"> and Interactions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Reports and Dashboards for various business users on Opportunities,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and Accounts.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flows to automate the renewal Process on opportunities.  Gathered requirements from end clients on existing user stories. Working on internal project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Component framework.</w:t>
      </w:r>
    </w:p>
    <w:p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and developed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Community Builder and built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using the Aura framework. Created Scheduled and Batch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jobs based on business requirements.</w:t>
      </w:r>
    </w:p>
    <w:p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and Server-side Controllers to fulfil business requirements.</w:t>
      </w:r>
    </w:p>
    <w:p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Extensions to customize standard buttons on Lead, Account, Contact, and Opportunity objects.</w:t>
      </w:r>
    </w:p>
    <w:p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Added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Pages and Record Pages and utilized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to meet various functional needs of the application.</w:t>
      </w:r>
    </w:p>
    <w:p w:rsidR="00464511" w:rsidRDefault="00F41BC2">
      <w:pPr>
        <w:numPr>
          <w:ilvl w:val="0"/>
          <w:numId w:val="1"/>
        </w:numPr>
        <w:pBdr>
          <w:top w:val="nil"/>
          <w:left w:val="nil"/>
          <w:bottom w:val="nil"/>
          <w:right w:val="nil"/>
          <w:between w:val="nil"/>
        </w:pBdr>
        <w:tabs>
          <w:tab w:val="left" w:pos="0"/>
          <w:tab w:val="left" w:pos="90"/>
          <w:tab w:val="left" w:pos="360"/>
        </w:tabs>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implemented functionality from Third-Party APIs, displaying it within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 experience in debugging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scripts using Debug Logs and System Log Console to identify exceptions and adhere to Governor Limits. Experienced with Deploying code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using Change sets.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Maintained a working knowledge of supported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features and products, as well as upcoming changes that impact the org. (i.e., Process Builder, Flows,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Modelling, Maps, Digital Engagement, Access and Authentication, Release Updates, </w:t>
      </w:r>
      <w:r>
        <w:rPr>
          <w:rFonts w:ascii="Times New Roman" w:eastAsia="Times New Roman" w:hAnsi="Times New Roman" w:cs="Times New Roman"/>
          <w:b/>
          <w:sz w:val="22"/>
          <w:szCs w:val="22"/>
          <w:highlight w:val="white"/>
        </w:rPr>
        <w:t>Lighting</w:t>
      </w:r>
      <w:r>
        <w:rPr>
          <w:rFonts w:ascii="Times New Roman" w:eastAsia="Times New Roman" w:hAnsi="Times New Roman" w:cs="Times New Roman"/>
          <w:sz w:val="22"/>
          <w:szCs w:val="22"/>
          <w:highlight w:val="white"/>
        </w:rPr>
        <w:t xml:space="preserve"> Experience, Feature Retirement. Enabled </w:t>
      </w:r>
      <w:r>
        <w:rPr>
          <w:rFonts w:ascii="Times New Roman" w:eastAsia="Times New Roman" w:hAnsi="Times New Roman" w:cs="Times New Roman"/>
          <w:b/>
          <w:sz w:val="22"/>
          <w:szCs w:val="22"/>
          <w:highlight w:val="white"/>
        </w:rPr>
        <w:t>Aura Framework,</w:t>
      </w:r>
      <w:r>
        <w:rPr>
          <w:rFonts w:ascii="Times New Roman" w:eastAsia="Times New Roman" w:hAnsi="Times New Roman" w:cs="Times New Roman"/>
          <w:sz w:val="22"/>
          <w:szCs w:val="22"/>
          <w:highlight w:val="white"/>
        </w:rPr>
        <w:t xml:space="preserve"> by adding Aura Attributes and Aura Handlers for Events to focus on Logic and Interactions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Applications.</w:t>
      </w:r>
    </w:p>
    <w:p w:rsidR="00464511" w:rsidRDefault="00F41BC2">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Made individual tasks not viewable to clients externally Using Task Ray app within Salesforce.com.</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Migrated all the Knowledge articles from classic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in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which helps to resolve issues by themselves. Took care of Refreshing sandboxes and </w:t>
      </w:r>
      <w:r>
        <w:rPr>
          <w:rFonts w:ascii="Times New Roman" w:eastAsia="Times New Roman" w:hAnsi="Times New Roman" w:cs="Times New Roman"/>
          <w:b/>
          <w:sz w:val="22"/>
          <w:szCs w:val="22"/>
          <w:highlight w:val="white"/>
        </w:rPr>
        <w:t>Spring 23 Releases and Updates</w:t>
      </w:r>
      <w:r>
        <w:rPr>
          <w:rFonts w:ascii="Times New Roman" w:eastAsia="Times New Roman" w:hAnsi="Times New Roman" w:cs="Times New Roman"/>
          <w:sz w:val="22"/>
          <w:szCs w:val="22"/>
          <w:highlight w:val="white"/>
        </w:rPr>
        <w:t xml:space="preserve">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SSO</w:t>
      </w:r>
      <w:r>
        <w:rPr>
          <w:rFonts w:ascii="Times New Roman" w:eastAsia="Times New Roman" w:hAnsi="Times New Roman" w:cs="Times New Roman"/>
          <w:sz w:val="22"/>
          <w:szCs w:val="22"/>
          <w:highlight w:val="white"/>
        </w:rPr>
        <w:t xml:space="preserve"> (Single sign on) settings, and enabled MFA multifactor authentication using Duo Mobile append worked on </w:t>
      </w:r>
      <w:r>
        <w:rPr>
          <w:rFonts w:ascii="Times New Roman" w:eastAsia="Times New Roman" w:hAnsi="Times New Roman" w:cs="Times New Roman"/>
          <w:b/>
          <w:sz w:val="22"/>
          <w:szCs w:val="22"/>
          <w:highlight w:val="white"/>
        </w:rPr>
        <w:t>SSO</w:t>
      </w:r>
      <w:r>
        <w:rPr>
          <w:rFonts w:ascii="Times New Roman" w:eastAsia="Times New Roman" w:hAnsi="Times New Roman" w:cs="Times New Roman"/>
          <w:sz w:val="22"/>
          <w:szCs w:val="22"/>
          <w:highlight w:val="white"/>
        </w:rPr>
        <w:t xml:space="preserve"> issues after refreshing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Maintained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functionality implementing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Salesforce1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to build Mobile App by enabling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for use in Salesforce1 mobile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to make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Application mobile. Developed applications using Agile methodology.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some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its functionality from Third-Party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and displayed within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Used refined global search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by developing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Controllers.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Built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Tab for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1 Navigation and Custom Applications in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Standard Objects (accounts, contacts, leads, opportunities). Created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reports (functional and technical documents). Integrated applications with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using REST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Workflows for automated lead routing and lead escalation. Integrated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with external systems like Oracle and SAP using REST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Implemented the basics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Security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Modeling</w:t>
      </w:r>
      <w:proofErr w:type="spellEnd"/>
      <w:r>
        <w:rPr>
          <w:rFonts w:ascii="Times New Roman" w:eastAsia="Times New Roman" w:hAnsi="Times New Roman" w:cs="Times New Roman"/>
          <w:sz w:val="22"/>
          <w:szCs w:val="22"/>
          <w:highlight w:val="white"/>
        </w:rPr>
        <w:t xml:space="preserve"> to the apps.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linked them to manage the workflows.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manipulation needs of the application using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Database Objects.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migrating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into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through </w:t>
      </w:r>
      <w:r>
        <w:rPr>
          <w:rFonts w:ascii="Times New Roman" w:eastAsia="Times New Roman" w:hAnsi="Times New Roman" w:cs="Times New Roman"/>
          <w:b/>
          <w:sz w:val="22"/>
          <w:szCs w:val="22"/>
          <w:highlight w:val="white"/>
        </w:rPr>
        <w:t>CSV</w:t>
      </w:r>
      <w:r>
        <w:rPr>
          <w:rFonts w:ascii="Times New Roman" w:eastAsia="Times New Roman" w:hAnsi="Times New Roman" w:cs="Times New Roman"/>
          <w:sz w:val="22"/>
          <w:szCs w:val="22"/>
          <w:highlight w:val="white"/>
        </w:rPr>
        <w:t xml:space="preserve"> files.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in Updating Bulk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deleting unnecessary fields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and workbench.</w:t>
      </w:r>
    </w:p>
    <w:p w:rsidR="00464511" w:rsidRDefault="00464511">
      <w:pPr>
        <w:pBdr>
          <w:top w:val="nil"/>
          <w:left w:val="nil"/>
          <w:bottom w:val="nil"/>
          <w:right w:val="nil"/>
          <w:between w:val="nil"/>
        </w:pBdr>
        <w:spacing w:after="0" w:line="240" w:lineRule="auto"/>
        <w:ind w:left="720" w:right="0"/>
        <w:rPr>
          <w:rFonts w:ascii="Times New Roman" w:eastAsia="Times New Roman" w:hAnsi="Times New Roman" w:cs="Times New Roman"/>
          <w:sz w:val="22"/>
          <w:szCs w:val="22"/>
          <w:highlight w:val="white"/>
        </w:rPr>
      </w:pPr>
    </w:p>
    <w:p w:rsidR="00464511" w:rsidRDefault="00F41BC2">
      <w:pPr>
        <w:spacing w:after="0" w:line="240" w:lineRule="auto"/>
        <w:ind w:left="36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Environment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Salesforce.com platform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Aura,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Process Builder,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Inspector,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Out,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Workflow &amp; Approvals,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Reports, Custom Objects,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Custom Tabs, </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9128CC">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Client: </w:t>
      </w:r>
      <w:r w:rsidR="00E74B45">
        <w:rPr>
          <w:rFonts w:ascii="Times New Roman" w:eastAsia="Times New Roman" w:hAnsi="Times New Roman" w:cs="Times New Roman"/>
          <w:b/>
          <w:sz w:val="22"/>
          <w:szCs w:val="22"/>
          <w:highlight w:val="white"/>
        </w:rPr>
        <w:t>PG&amp;E, CA</w:t>
      </w:r>
      <w:r w:rsidR="00F41BC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 xml:space="preserve">                                </w:t>
      </w:r>
      <w:r w:rsidR="00E74B45">
        <w:rPr>
          <w:rFonts w:ascii="Times New Roman" w:eastAsia="Times New Roman" w:hAnsi="Times New Roman" w:cs="Times New Roman"/>
          <w:b/>
          <w:sz w:val="22"/>
          <w:szCs w:val="22"/>
          <w:highlight w:val="white"/>
        </w:rPr>
        <w:t xml:space="preserve">                                                            July 2019 – May 2024</w:t>
      </w:r>
    </w:p>
    <w:p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Role: Salesforce Admin/Developer </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F41BC2">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proofErr w:type="gramStart"/>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,&amp;</w:t>
      </w:r>
      <w:proofErr w:type="gramEnd"/>
      <w:r>
        <w:rPr>
          <w:rFonts w:ascii="Times New Roman" w:eastAsia="Times New Roman" w:hAnsi="Times New Roman" w:cs="Times New Roman"/>
          <w:sz w:val="22"/>
          <w:szCs w:val="22"/>
          <w:highlight w:val="white"/>
        </w:rPr>
        <w:t xml:space="preserve"> App-exchange applications.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Upgraded Apps from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Classic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 to develop rich user interface and better interaction of pages. Worked on both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team and production support projects.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Involving in all phases of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Life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SDLC</w:t>
      </w:r>
      <w:r>
        <w:rPr>
          <w:rFonts w:ascii="Times New Roman" w:eastAsia="Times New Roman" w:hAnsi="Times New Roman" w:cs="Times New Roman"/>
          <w:sz w:val="22"/>
          <w:szCs w:val="22"/>
          <w:highlight w:val="white"/>
        </w:rPr>
        <w:t xml:space="preserve">) starting from Requirements Gathering and Design. Working on internal project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Component framework.</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 and developed Customer Community Portal to allow user to register with TFS to begin with application process. Designed Custom </w:t>
      </w:r>
      <w:r>
        <w:rPr>
          <w:rFonts w:ascii="Times New Roman" w:eastAsia="Times New Roman" w:hAnsi="Times New Roman" w:cs="Times New Roman"/>
          <w:b/>
          <w:sz w:val="22"/>
          <w:szCs w:val="22"/>
          <w:highlight w:val="white"/>
        </w:rPr>
        <w:t>UI</w:t>
      </w:r>
      <w:r>
        <w:rPr>
          <w:rFonts w:ascii="Times New Roman" w:eastAsia="Times New Roman" w:hAnsi="Times New Roman" w:cs="Times New Roman"/>
          <w:sz w:val="22"/>
          <w:szCs w:val="22"/>
          <w:highlight w:val="white"/>
        </w:rPr>
        <w:t xml:space="preserve"> to support registration and login page for the external users.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Configure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Digital channel (Live Agent)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Call </w:t>
      </w:r>
      <w:proofErr w:type="spellStart"/>
      <w:r>
        <w:rPr>
          <w:rFonts w:ascii="Times New Roman" w:eastAsia="Times New Roman" w:hAnsi="Times New Roman" w:cs="Times New Roman"/>
          <w:sz w:val="22"/>
          <w:szCs w:val="22"/>
          <w:highlight w:val="white"/>
        </w:rPr>
        <w:t>Center</w:t>
      </w:r>
      <w:proofErr w:type="spellEnd"/>
      <w:r>
        <w:rPr>
          <w:rFonts w:ascii="Times New Roman" w:eastAsia="Times New Roman" w:hAnsi="Times New Roman" w:cs="Times New Roman"/>
          <w:sz w:val="22"/>
          <w:szCs w:val="22"/>
          <w:highlight w:val="white"/>
        </w:rPr>
        <w:t xml:space="preserve"> application and setup F&amp;Q, Knowledge/Articles for external and internal users.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Created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as Proof of Concept to show the new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look and feel along with the required functionalities. Undergoing work on integrating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with Informatica on an internal project.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Developed/Modified custom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Trigger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 to implement functionality based on the requirements of project. Utilized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Process Builder to automate business processes.</w:t>
      </w:r>
    </w:p>
    <w:p w:rsidR="00464511" w:rsidRDefault="00F41BC2">
      <w:pPr>
        <w:numPr>
          <w:ilvl w:val="0"/>
          <w:numId w:val="1"/>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Used Change Sets and Source Tree to deploy code and components from lower environment to higher environment.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Backed up Production code and configuration using ANT and real time production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using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for extracting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Biztalk systems to display/store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using the REST services.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methods and variables for cross-object actions.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Spinners in custom pages whenever page is updating any records for showing progress and created many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Quick Action buttons using </w:t>
      </w:r>
      <w:proofErr w:type="spellStart"/>
      <w:r>
        <w:rPr>
          <w:rFonts w:ascii="Times New Roman" w:eastAsia="Times New Roman" w:hAnsi="Times New Roman" w:cs="Times New Roman"/>
          <w:b/>
          <w:sz w:val="22"/>
          <w:szCs w:val="22"/>
          <w:highlight w:val="white"/>
        </w:rPr>
        <w:t>visualforce</w:t>
      </w:r>
      <w:proofErr w:type="spellEnd"/>
      <w:r>
        <w:rPr>
          <w:rFonts w:ascii="Times New Roman" w:eastAsia="Times New Roman" w:hAnsi="Times New Roman" w:cs="Times New Roman"/>
          <w:sz w:val="22"/>
          <w:szCs w:val="22"/>
          <w:highlight w:val="white"/>
        </w:rPr>
        <w:t xml:space="preserve"> page.  Implemented Process Builder process that utilizes </w:t>
      </w:r>
      <w:proofErr w:type="spellStart"/>
      <w:r>
        <w:rPr>
          <w:rFonts w:ascii="Times New Roman" w:eastAsia="Times New Roman" w:hAnsi="Times New Roman" w:cs="Times New Roman"/>
          <w:sz w:val="22"/>
          <w:szCs w:val="22"/>
          <w:highlight w:val="white"/>
        </w:rPr>
        <w:t>invocable</w:t>
      </w:r>
      <w:proofErr w:type="spellEnd"/>
      <w:r>
        <w:rPr>
          <w:rFonts w:ascii="Times New Roman" w:eastAsia="Times New Roman" w:hAnsi="Times New Roman" w:cs="Times New Roman"/>
          <w:sz w:val="22"/>
          <w:szCs w:val="22"/>
          <w:highlight w:val="white"/>
        </w:rPr>
        <w:t xml:space="preserve">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Integrated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for extracting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Biztalk systems to display/store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using the </w:t>
      </w:r>
      <w:r>
        <w:rPr>
          <w:rFonts w:ascii="Times New Roman" w:eastAsia="Times New Roman" w:hAnsi="Times New Roman" w:cs="Times New Roman"/>
          <w:b/>
          <w:sz w:val="22"/>
          <w:szCs w:val="22"/>
          <w:highlight w:val="white"/>
        </w:rPr>
        <w:t>REST services</w:t>
      </w:r>
      <w:r>
        <w:rPr>
          <w:rFonts w:ascii="Times New Roman" w:eastAsia="Times New Roman" w:hAnsi="Times New Roman" w:cs="Times New Roman"/>
          <w:sz w:val="22"/>
          <w:szCs w:val="22"/>
          <w:highlight w:val="white"/>
        </w:rPr>
        <w:t xml:space="preserve"> and used </w:t>
      </w:r>
      <w:r>
        <w:rPr>
          <w:rFonts w:ascii="Times New Roman" w:eastAsia="Times New Roman" w:hAnsi="Times New Roman" w:cs="Times New Roman"/>
          <w:b/>
          <w:sz w:val="22"/>
          <w:szCs w:val="22"/>
          <w:highlight w:val="white"/>
        </w:rPr>
        <w:t>XML</w:t>
      </w:r>
      <w:r>
        <w:rPr>
          <w:rFonts w:ascii="Times New Roman" w:eastAsia="Times New Roman" w:hAnsi="Times New Roman" w:cs="Times New Roman"/>
          <w:sz w:val="22"/>
          <w:szCs w:val="22"/>
          <w:highlight w:val="white"/>
        </w:rPr>
        <w:t xml:space="preserve"> and JSON. Researching on Own Backup as a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backup tool.</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Extensively used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coding concepts to deliver self-contained &amp; robust code segments without dependency on existing workflows and validation rules.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component (LWC) to display questioners section based to subsequent answer to question on the loan period page. Automate the Loan record creation process based on Complex business rule of TFS and Lender.</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Experienced with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-to-Lead and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-to-Case scenarios along with Escalation rules and Assignment Rules.</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Defined, and deployed the Custom objects, Custom tabs, validation rules, Workflow Rules, actions, Page layouts, search layouts, </w:t>
      </w:r>
      <w:r>
        <w:rPr>
          <w:rFonts w:ascii="Times New Roman" w:eastAsia="Times New Roman" w:hAnsi="Times New Roman" w:cs="Times New Roman"/>
          <w:b/>
          <w:sz w:val="22"/>
          <w:szCs w:val="22"/>
          <w:highlight w:val="white"/>
        </w:rPr>
        <w:t>Visual Workflows (flows), and Visual Force</w:t>
      </w:r>
      <w:r>
        <w:rPr>
          <w:rFonts w:ascii="Times New Roman" w:eastAsia="Times New Roman" w:hAnsi="Times New Roman" w:cs="Times New Roman"/>
          <w:sz w:val="22"/>
          <w:szCs w:val="22"/>
          <w:highlight w:val="white"/>
        </w:rPr>
        <w:t xml:space="preserve"> Pages to suit to the needs of the application.</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Bitbucket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for code version control and pushed changes by working on different branches to deliver high quality code on time. Worked on Reports and Dashboards in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Classic and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Leveraged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to make a call for external requests to retrieve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various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’s and displayed them on to the component. Used JIRA, ALM and Rally for issue tracking and project management.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classes to achieve user’s desired functionality and have written the dependent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classes.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Setting up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Console,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to case, email to case), Solutions, Case Assignment, and CTI Interfaces. Experience in code check-ins on a daily basis using </w:t>
      </w:r>
      <w:r>
        <w:rPr>
          <w:rFonts w:ascii="Times New Roman" w:eastAsia="Times New Roman" w:hAnsi="Times New Roman" w:cs="Times New Roman"/>
          <w:b/>
          <w:sz w:val="22"/>
          <w:szCs w:val="22"/>
          <w:highlight w:val="white"/>
        </w:rPr>
        <w:t>SVN</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version control.</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activities related to </w:t>
      </w:r>
      <w:r>
        <w:rPr>
          <w:rFonts w:ascii="Times New Roman" w:eastAsia="Times New Roman" w:hAnsi="Times New Roman" w:cs="Times New Roman"/>
          <w:b/>
          <w:sz w:val="22"/>
          <w:szCs w:val="22"/>
          <w:highlight w:val="white"/>
        </w:rPr>
        <w:t>Sale</w:t>
      </w:r>
      <w:r>
        <w:rPr>
          <w:rFonts w:ascii="Times New Roman" w:eastAsia="Times New Roman" w:hAnsi="Times New Roman" w:cs="Times New Roman"/>
          <w:sz w:val="22"/>
          <w:szCs w:val="22"/>
          <w:highlight w:val="white"/>
        </w:rPr>
        <w:t xml:space="preserve">force.com setup, Configuration, customization, Administration,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 and deployment of application to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Retrieved some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and its functionality from Third-Party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's and displayed within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Deployed Change Sets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production. Deployed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using Visual Studio.</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console to enhance productivity with dashboard like interface.</w:t>
      </w:r>
    </w:p>
    <w:p w:rsidR="00464511" w:rsidRDefault="00F41BC2">
      <w:pPr>
        <w:numPr>
          <w:ilvl w:val="0"/>
          <w:numId w:val="1"/>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for testing. created, managed packages and migrated them between Sandboxes and Production environments for final implementation.</w:t>
      </w:r>
    </w:p>
    <w:p w:rsidR="00464511" w:rsidRDefault="00464511">
      <w:pPr>
        <w:ind w:firstLine="10"/>
        <w:rPr>
          <w:rFonts w:ascii="Times New Roman" w:eastAsia="Times New Roman" w:hAnsi="Times New Roman" w:cs="Times New Roman"/>
          <w:b/>
          <w:sz w:val="22"/>
          <w:szCs w:val="22"/>
          <w:highlight w:val="white"/>
        </w:rPr>
      </w:pPr>
    </w:p>
    <w:p w:rsidR="00464511" w:rsidRPr="00DD5AA2" w:rsidRDefault="00F41BC2" w:rsidP="00DD5AA2">
      <w:pPr>
        <w:spacing w:after="0" w:line="240" w:lineRule="auto"/>
        <w:ind w:left="36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Environment:</w:t>
      </w:r>
      <w:r w:rsidRPr="00DD5AA2">
        <w:rPr>
          <w:rFonts w:ascii="Times New Roman" w:eastAsia="Times New Roman" w:hAnsi="Times New Roman" w:cs="Times New Roman"/>
          <w:b/>
          <w:sz w:val="22"/>
          <w:szCs w:val="22"/>
          <w:highlight w:val="white"/>
        </w:rPr>
        <w:t xml:space="preserve"> </w:t>
      </w:r>
      <w:r w:rsidRPr="00DD5AA2">
        <w:rPr>
          <w:rFonts w:ascii="Times New Roman" w:eastAsia="Times New Roman" w:hAnsi="Times New Roman" w:cs="Times New Roman"/>
          <w:sz w:val="22"/>
          <w:szCs w:val="22"/>
          <w:highlight w:val="white"/>
        </w:rPr>
        <w:t>SFDC, Apex, Data Loader, Force.com, Lightning Web Components, Import Wizard, Triggers, Components, Controllers, Workflow, Validation Rules, Reports, Report Types, Custom Objects, Tabs, Email Services, Eclipse IDE</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9128CC">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w:t>
      </w:r>
      <w:r w:rsidR="001D4287">
        <w:rPr>
          <w:rFonts w:ascii="Times New Roman" w:eastAsia="Times New Roman" w:hAnsi="Times New Roman" w:cs="Times New Roman"/>
          <w:b/>
          <w:sz w:val="22"/>
          <w:szCs w:val="22"/>
          <w:highlight w:val="white"/>
        </w:rPr>
        <w:t xml:space="preserve">lient: </w:t>
      </w:r>
      <w:r w:rsidR="001D4287" w:rsidRPr="001D4287">
        <w:rPr>
          <w:rFonts w:ascii="Times New Roman" w:eastAsia="Times New Roman" w:hAnsi="Times New Roman" w:cs="Times New Roman"/>
          <w:b/>
          <w:bCs/>
          <w:sz w:val="22"/>
          <w:szCs w:val="22"/>
          <w:highlight w:val="white"/>
          <w:lang w:val="en-US"/>
        </w:rPr>
        <w:t>Boeing, Renton, WA</w:t>
      </w:r>
      <w:r w:rsidR="00F41BC2">
        <w:rPr>
          <w:rFonts w:ascii="Times New Roman" w:eastAsia="Times New Roman" w:hAnsi="Times New Roman" w:cs="Times New Roman"/>
          <w:b/>
          <w:sz w:val="22"/>
          <w:szCs w:val="22"/>
          <w:highlight w:val="white"/>
        </w:rPr>
        <w:t xml:space="preserve">                                                                     </w:t>
      </w:r>
      <w:r w:rsidR="002D39CB">
        <w:rPr>
          <w:rFonts w:ascii="Times New Roman" w:eastAsia="Times New Roman" w:hAnsi="Times New Roman" w:cs="Times New Roman"/>
          <w:b/>
          <w:sz w:val="22"/>
          <w:szCs w:val="22"/>
          <w:highlight w:val="white"/>
        </w:rPr>
        <w:t xml:space="preserve">           </w:t>
      </w:r>
      <w:r w:rsidR="001D4287">
        <w:rPr>
          <w:rFonts w:ascii="Times New Roman" w:eastAsia="Times New Roman" w:hAnsi="Times New Roman" w:cs="Times New Roman"/>
          <w:b/>
          <w:sz w:val="22"/>
          <w:szCs w:val="22"/>
          <w:highlight w:val="white"/>
        </w:rPr>
        <w:t xml:space="preserve">                               Oct 2020</w:t>
      </w:r>
      <w:r w:rsidR="002D39CB">
        <w:rPr>
          <w:rFonts w:ascii="Times New Roman" w:eastAsia="Times New Roman" w:hAnsi="Times New Roman" w:cs="Times New Roman"/>
          <w:b/>
          <w:sz w:val="22"/>
          <w:szCs w:val="22"/>
          <w:highlight w:val="white"/>
        </w:rPr>
        <w:t xml:space="preserve"> – </w:t>
      </w:r>
      <w:r w:rsidR="001D4287">
        <w:rPr>
          <w:rFonts w:ascii="Times New Roman" w:eastAsia="Times New Roman" w:hAnsi="Times New Roman" w:cs="Times New Roman"/>
          <w:b/>
          <w:sz w:val="22"/>
          <w:szCs w:val="22"/>
          <w:highlight w:val="white"/>
        </w:rPr>
        <w:t>June2022</w:t>
      </w:r>
    </w:p>
    <w:p w:rsidR="00464511" w:rsidRDefault="00F41BC2">
      <w:pPr>
        <w:spacing w:after="0" w:line="240" w:lineRule="auto"/>
        <w:ind w:left="0" w:right="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SFDC Developer/Admin</w:t>
      </w:r>
    </w:p>
    <w:p w:rsidR="00464511" w:rsidRDefault="00464511">
      <w:pPr>
        <w:spacing w:after="0" w:line="240" w:lineRule="auto"/>
        <w:ind w:left="0" w:right="0"/>
        <w:rPr>
          <w:rFonts w:ascii="Times New Roman" w:eastAsia="Times New Roman" w:hAnsi="Times New Roman" w:cs="Times New Roman"/>
          <w:b/>
          <w:sz w:val="22"/>
          <w:szCs w:val="22"/>
          <w:highlight w:val="white"/>
        </w:rPr>
      </w:pPr>
    </w:p>
    <w:p w:rsidR="00464511" w:rsidRDefault="00F41BC2">
      <w:pPr>
        <w:spacing w:after="0" w:line="240" w:lineRule="auto"/>
        <w:ind w:left="0" w:right="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the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with required UI designs.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Wrote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code to convert lead to a contact and associate the contacts with accounts.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Involved in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customizing the UI, including creation of Custom objects, Page layouts, Custom tabs, Validations to suit different business users’ groups.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Developed various </w:t>
      </w:r>
      <w:r>
        <w:rPr>
          <w:rFonts w:ascii="Times New Roman" w:eastAsia="Times New Roman" w:hAnsi="Times New Roman" w:cs="Times New Roman"/>
          <w:b/>
          <w:sz w:val="22"/>
          <w:szCs w:val="22"/>
          <w:highlight w:val="white"/>
        </w:rPr>
        <w:t xml:space="preserve">Visualforce Pages, Apex Triggers </w:t>
      </w:r>
      <w:r>
        <w:rPr>
          <w:rFonts w:ascii="Times New Roman" w:eastAsia="Times New Roman" w:hAnsi="Times New Roman" w:cs="Times New Roman"/>
          <w:sz w:val="22"/>
          <w:szCs w:val="22"/>
          <w:highlight w:val="white"/>
        </w:rPr>
        <w:t xml:space="preserve">to include extra functionality and wrote </w:t>
      </w:r>
      <w:r>
        <w:rPr>
          <w:rFonts w:ascii="Times New Roman" w:eastAsia="Times New Roman" w:hAnsi="Times New Roman" w:cs="Times New Roman"/>
          <w:b/>
          <w:sz w:val="22"/>
          <w:szCs w:val="22"/>
          <w:highlight w:val="white"/>
        </w:rPr>
        <w:t>Apex Classes</w:t>
      </w:r>
      <w:r>
        <w:rPr>
          <w:rFonts w:ascii="Times New Roman" w:eastAsia="Times New Roman" w:hAnsi="Times New Roman" w:cs="Times New Roman"/>
          <w:sz w:val="22"/>
          <w:szCs w:val="22"/>
          <w:highlight w:val="white"/>
        </w:rPr>
        <w:t xml:space="preserve"> and Controller to provide functionality to the visual pages.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Created various Reports (</w:t>
      </w:r>
      <w:r>
        <w:rPr>
          <w:rFonts w:ascii="Times New Roman" w:eastAsia="Times New Roman" w:hAnsi="Times New Roman" w:cs="Times New Roman"/>
          <w:b/>
          <w:sz w:val="22"/>
          <w:szCs w:val="22"/>
          <w:highlight w:val="white"/>
        </w:rPr>
        <w:t>summary reports, matrix reports, pie charts, dashboards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graphics</w:t>
      </w:r>
      <w:r>
        <w:rPr>
          <w:rFonts w:ascii="Times New Roman" w:eastAsia="Times New Roman" w:hAnsi="Times New Roman" w:cs="Times New Roman"/>
          <w:sz w:val="22"/>
          <w:szCs w:val="22"/>
          <w:highlight w:val="white"/>
        </w:rPr>
        <w:t xml:space="preserve">) and Report Folders to assist managers to better utilize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as a sales tool and configured various Reports for different user profiles based on the need in the organization. Led and managed an Agile </w:t>
      </w:r>
      <w:r>
        <w:rPr>
          <w:rFonts w:ascii="Times New Roman" w:eastAsia="Times New Roman" w:hAnsi="Times New Roman" w:cs="Times New Roman"/>
          <w:b/>
          <w:sz w:val="22"/>
          <w:szCs w:val="22"/>
          <w:highlight w:val="white"/>
        </w:rPr>
        <w:t>Test</w:t>
      </w:r>
      <w:r>
        <w:rPr>
          <w:rFonts w:ascii="Times New Roman" w:eastAsia="Times New Roman" w:hAnsi="Times New Roman" w:cs="Times New Roman"/>
          <w:sz w:val="22"/>
          <w:szCs w:val="22"/>
          <w:highlight w:val="white"/>
        </w:rPr>
        <w:t xml:space="preserve"> team.</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Designed, developed and deployed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packages for various functional needs in the application. Set up Continuous Integration by scheduling jobs in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from </w:t>
      </w:r>
      <w:r>
        <w:rPr>
          <w:rFonts w:ascii="Times New Roman" w:eastAsia="Times New Roman" w:hAnsi="Times New Roman" w:cs="Times New Roman"/>
          <w:b/>
          <w:sz w:val="22"/>
          <w:szCs w:val="22"/>
          <w:highlight w:val="white"/>
        </w:rPr>
        <w:t>GitHub</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Implementing different types of custom fields like Pick lists, Formula fields, Hierarchal, Lookup, Master-detail and many to many relationships. Customized Oracle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Application (OSC)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using Groovy scripting.</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Dynamic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to access Objects and Field describe information, execute dynamic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and DML queries. 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extensively in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Extracted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information using Cast Iron to provide integration with the legacy System.</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lastRenderedPageBreak/>
        <w:t xml:space="preserve">Developed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to customize the view and functionality of the Knowledge Articles that were required by the Organization. Gained basic knowledge of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App Builder to build apps visually without code.</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Roles, Profiles, Access Settings, Workflow Rules, Validations, creation and modification of fields and page layouts, upload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Worked on Agile and Scrum methodology for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custom app implementation.</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workflow rules and defined related tasks, time triggered tasks, email alerts, filed updates to implement business logic. Developed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and customized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Communities using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Configured product and pricing setup using CPQ/Product consoles and migrated user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into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Experience.</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and published custom applications or components on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AppExchange.</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with Sales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Service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Custom </w:t>
      </w:r>
      <w:r>
        <w:rPr>
          <w:rFonts w:ascii="Times New Roman" w:eastAsia="Times New Roman" w:hAnsi="Times New Roman" w:cs="Times New Roman"/>
          <w:b/>
          <w:sz w:val="22"/>
          <w:szCs w:val="22"/>
          <w:highlight w:val="white"/>
        </w:rPr>
        <w:t>Cloud</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Programming on the </w:t>
      </w:r>
      <w:r>
        <w:rPr>
          <w:rFonts w:ascii="Times New Roman" w:eastAsia="Times New Roman" w:hAnsi="Times New Roman" w:cs="Times New Roman"/>
          <w:b/>
          <w:sz w:val="22"/>
          <w:szCs w:val="22"/>
          <w:highlight w:val="white"/>
        </w:rPr>
        <w:t>Force.com</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Set up and maintained Subversion (SVN) and </w:t>
      </w:r>
      <w:r>
        <w:rPr>
          <w:rFonts w:ascii="Times New Roman" w:eastAsia="Times New Roman" w:hAnsi="Times New Roman" w:cs="Times New Roman"/>
          <w:b/>
          <w:sz w:val="22"/>
          <w:szCs w:val="22"/>
          <w:highlight w:val="white"/>
        </w:rPr>
        <w:t>Git</w:t>
      </w:r>
      <w:r>
        <w:rPr>
          <w:rFonts w:ascii="Times New Roman" w:eastAsia="Times New Roman" w:hAnsi="Times New Roman" w:cs="Times New Roman"/>
          <w:sz w:val="22"/>
          <w:szCs w:val="22"/>
          <w:highlight w:val="white"/>
        </w:rPr>
        <w:t xml:space="preserve"> repositories, along with creating branches and tags.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managing Repositories using </w:t>
      </w:r>
      <w:r>
        <w:rPr>
          <w:rFonts w:ascii="Times New Roman" w:eastAsia="Times New Roman" w:hAnsi="Times New Roman" w:cs="Times New Roman"/>
          <w:b/>
          <w:sz w:val="22"/>
          <w:szCs w:val="22"/>
          <w:highlight w:val="white"/>
        </w:rPr>
        <w:t>Jenkins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GitHub</w:t>
      </w:r>
      <w:r>
        <w:rPr>
          <w:rFonts w:ascii="Times New Roman" w:eastAsia="Times New Roman" w:hAnsi="Times New Roman" w:cs="Times New Roman"/>
          <w:sz w:val="22"/>
          <w:szCs w:val="22"/>
          <w:highlight w:val="white"/>
        </w:rPr>
        <w:t xml:space="preserve"> for Continuous Integration </w:t>
      </w:r>
      <w:r>
        <w:rPr>
          <w:rFonts w:ascii="Times New Roman" w:eastAsia="Times New Roman" w:hAnsi="Times New Roman" w:cs="Times New Roman"/>
          <w:b/>
          <w:sz w:val="22"/>
          <w:szCs w:val="22"/>
          <w:highlight w:val="white"/>
        </w:rPr>
        <w:t>software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&amp; </w:t>
      </w:r>
      <w:r>
        <w:rPr>
          <w:rFonts w:ascii="Times New Roman" w:eastAsia="Times New Roman" w:hAnsi="Times New Roman" w:cs="Times New Roman"/>
          <w:b/>
          <w:sz w:val="22"/>
          <w:szCs w:val="22"/>
          <w:highlight w:val="white"/>
        </w:rPr>
        <w:t>SOSL</w:t>
      </w:r>
      <w:r>
        <w:rPr>
          <w:rFonts w:ascii="Times New Roman" w:eastAsia="Times New Roman" w:hAnsi="Times New Roman" w:cs="Times New Roman"/>
          <w:sz w:val="22"/>
          <w:szCs w:val="22"/>
          <w:highlight w:val="white"/>
        </w:rPr>
        <w:t xml:space="preserve">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manipulation needs of the application using </w:t>
      </w:r>
      <w:r>
        <w:rPr>
          <w:rFonts w:ascii="Times New Roman" w:eastAsia="Times New Roman" w:hAnsi="Times New Roman" w:cs="Times New Roman"/>
          <w:b/>
          <w:sz w:val="22"/>
          <w:szCs w:val="22"/>
          <w:highlight w:val="white"/>
        </w:rPr>
        <w:t>platform</w:t>
      </w:r>
      <w:r>
        <w:rPr>
          <w:rFonts w:ascii="Times New Roman" w:eastAsia="Times New Roman" w:hAnsi="Times New Roman" w:cs="Times New Roman"/>
          <w:sz w:val="22"/>
          <w:szCs w:val="22"/>
          <w:highlight w:val="white"/>
        </w:rPr>
        <w:t xml:space="preserve"> database objects.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mapping and migration of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legacy systems to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Objects and fields.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Developed ad-hoc report as requested by the user groups or stakeholder and performed analysis on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as required.</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Transformation and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Cleaning activities while transferring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to the external system using Informatics on Demand.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for migrating records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w:t>
      </w:r>
    </w:p>
    <w:p w:rsidR="00464511" w:rsidRDefault="00F41BC2">
      <w:pPr>
        <w:numPr>
          <w:ilvl w:val="0"/>
          <w:numId w:val="3"/>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Worked on Medicare and Medicaid </w:t>
      </w:r>
      <w:proofErr w:type="spellStart"/>
      <w:r>
        <w:rPr>
          <w:rFonts w:ascii="Times New Roman" w:eastAsia="Times New Roman" w:hAnsi="Times New Roman" w:cs="Times New Roman"/>
          <w:sz w:val="22"/>
          <w:szCs w:val="22"/>
          <w:highlight w:val="white"/>
        </w:rPr>
        <w:t>enrollments</w:t>
      </w:r>
      <w:proofErr w:type="spellEnd"/>
      <w:r>
        <w:rPr>
          <w:rFonts w:ascii="Times New Roman" w:eastAsia="Times New Roman" w:hAnsi="Times New Roman" w:cs="Times New Roman"/>
          <w:sz w:val="22"/>
          <w:szCs w:val="22"/>
          <w:highlight w:val="white"/>
        </w:rPr>
        <w:t>, small group and large group shield link applications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creating, monitoring, and measuring campaigns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CRM</w:t>
      </w:r>
      <w:r>
        <w:rPr>
          <w:rFonts w:ascii="Times New Roman" w:eastAsia="Times New Roman" w:hAnsi="Times New Roman" w:cs="Times New Roman"/>
          <w:sz w:val="22"/>
          <w:szCs w:val="22"/>
          <w:highlight w:val="white"/>
        </w:rPr>
        <w:t xml:space="preserve"> Marketing.</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Worked in </w:t>
      </w:r>
      <w:r>
        <w:rPr>
          <w:rFonts w:ascii="Times New Roman" w:eastAsia="Times New Roman" w:hAnsi="Times New Roman" w:cs="Times New Roman"/>
          <w:b/>
          <w:sz w:val="22"/>
          <w:szCs w:val="22"/>
          <w:highlight w:val="white"/>
        </w:rPr>
        <w:t>Agile methodology</w:t>
      </w:r>
      <w:r>
        <w:rPr>
          <w:rFonts w:ascii="Times New Roman" w:eastAsia="Times New Roman" w:hAnsi="Times New Roman" w:cs="Times New Roman"/>
          <w:sz w:val="22"/>
          <w:szCs w:val="22"/>
          <w:highlight w:val="white"/>
        </w:rPr>
        <w:t xml:space="preserve"> Process attended daily </w:t>
      </w:r>
      <w:proofErr w:type="spellStart"/>
      <w:r>
        <w:rPr>
          <w:rFonts w:ascii="Times New Roman" w:eastAsia="Times New Roman" w:hAnsi="Times New Roman" w:cs="Times New Roman"/>
          <w:sz w:val="22"/>
          <w:szCs w:val="22"/>
          <w:highlight w:val="white"/>
        </w:rPr>
        <w:t>standup</w:t>
      </w:r>
      <w:proofErr w:type="spellEnd"/>
      <w:r>
        <w:rPr>
          <w:rFonts w:ascii="Times New Roman" w:eastAsia="Times New Roman" w:hAnsi="Times New Roman" w:cs="Times New Roman"/>
          <w:sz w:val="22"/>
          <w:szCs w:val="22"/>
          <w:highlight w:val="white"/>
        </w:rPr>
        <w:t xml:space="preserve"> calls.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minor corrections and enhancements to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application required by business users from time to time.</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Integrated Email with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for mass E-mail management and designed various custom E-mail templates. </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Cycle</w:t>
      </w:r>
      <w:r>
        <w:rPr>
          <w:rFonts w:ascii="Times New Roman" w:eastAsia="Times New Roman" w:hAnsi="Times New Roman" w:cs="Times New Roman"/>
          <w:sz w:val="22"/>
          <w:szCs w:val="22"/>
          <w:highlight w:val="white"/>
        </w:rPr>
        <w:t xml:space="preserve"> covering </w:t>
      </w:r>
      <w:r>
        <w:rPr>
          <w:rFonts w:ascii="Times New Roman" w:eastAsia="Times New Roman" w:hAnsi="Times New Roman" w:cs="Times New Roman"/>
          <w:b/>
          <w:sz w:val="22"/>
          <w:szCs w:val="22"/>
          <w:highlight w:val="white"/>
        </w:rPr>
        <w:t xml:space="preserve">Sales Cloud, Service Cloud, Call </w:t>
      </w:r>
      <w:proofErr w:type="spellStart"/>
      <w:r>
        <w:rPr>
          <w:rFonts w:ascii="Times New Roman" w:eastAsia="Times New Roman" w:hAnsi="Times New Roman" w:cs="Times New Roman"/>
          <w:b/>
          <w:sz w:val="22"/>
          <w:szCs w:val="22"/>
          <w:highlight w:val="white"/>
        </w:rPr>
        <w:t>Center</w:t>
      </w:r>
      <w:proofErr w:type="spellEnd"/>
      <w:r>
        <w:rPr>
          <w:rFonts w:ascii="Times New Roman" w:eastAsia="Times New Roman" w:hAnsi="Times New Roman" w:cs="Times New Roman"/>
          <w:b/>
          <w:sz w:val="22"/>
          <w:szCs w:val="22"/>
          <w:highlight w:val="white"/>
        </w:rPr>
        <w:t>, Chatter &amp; App-exchange</w:t>
      </w:r>
      <w:r>
        <w:rPr>
          <w:rFonts w:ascii="Times New Roman" w:eastAsia="Times New Roman" w:hAnsi="Times New Roman" w:cs="Times New Roman"/>
          <w:sz w:val="22"/>
          <w:szCs w:val="22"/>
          <w:highlight w:val="white"/>
        </w:rPr>
        <w:t xml:space="preserve"> applications. Extensively worked on integrating </w:t>
      </w:r>
      <w:r>
        <w:rPr>
          <w:rFonts w:ascii="Times New Roman" w:eastAsia="Times New Roman" w:hAnsi="Times New Roman" w:cs="Times New Roman"/>
          <w:b/>
          <w:sz w:val="22"/>
          <w:szCs w:val="22"/>
          <w:highlight w:val="white"/>
        </w:rPr>
        <w:t xml:space="preserve">REST API </w:t>
      </w:r>
      <w:r>
        <w:rPr>
          <w:rFonts w:ascii="Times New Roman" w:eastAsia="Times New Roman" w:hAnsi="Times New Roman" w:cs="Times New Roman"/>
          <w:sz w:val="22"/>
          <w:szCs w:val="22"/>
          <w:highlight w:val="white"/>
        </w:rPr>
        <w:t xml:space="preserve">using callouts framework in </w:t>
      </w:r>
      <w:r>
        <w:rPr>
          <w:rFonts w:ascii="Times New Roman" w:eastAsia="Times New Roman" w:hAnsi="Times New Roman" w:cs="Times New Roman"/>
          <w:b/>
          <w:sz w:val="22"/>
          <w:szCs w:val="22"/>
          <w:highlight w:val="white"/>
        </w:rPr>
        <w:t>SFDC</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Developed </w:t>
      </w:r>
      <w:r>
        <w:rPr>
          <w:rFonts w:ascii="Times New Roman" w:eastAsia="Times New Roman" w:hAnsi="Times New Roman" w:cs="Times New Roman"/>
          <w:b/>
          <w:sz w:val="22"/>
          <w:szCs w:val="22"/>
          <w:highlight w:val="white"/>
        </w:rPr>
        <w:t>Reports</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Dashboards</w:t>
      </w:r>
      <w:r>
        <w:rPr>
          <w:rFonts w:ascii="Times New Roman" w:eastAsia="Times New Roman" w:hAnsi="Times New Roman" w:cs="Times New Roman"/>
          <w:sz w:val="22"/>
          <w:szCs w:val="22"/>
          <w:highlight w:val="white"/>
        </w:rPr>
        <w:t xml:space="preserve"> for various business users on Opportunity,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and Accounts.</w:t>
      </w:r>
    </w:p>
    <w:p w:rsidR="00464511" w:rsidRDefault="00F41BC2">
      <w:pPr>
        <w:numPr>
          <w:ilvl w:val="0"/>
          <w:numId w:val="3"/>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b/>
          <w:sz w:val="22"/>
          <w:szCs w:val="22"/>
          <w:highlight w:val="white"/>
        </w:rPr>
        <w:t>Refactoring</w:t>
      </w:r>
      <w:r>
        <w:rPr>
          <w:rFonts w:ascii="Times New Roman" w:eastAsia="Times New Roman" w:hAnsi="Times New Roman" w:cs="Times New Roman"/>
          <w:sz w:val="22"/>
          <w:szCs w:val="22"/>
          <w:highlight w:val="white"/>
        </w:rPr>
        <w:t xml:space="preserve"> of code to fix the existing issues in the sequence of operations in real-time.</w:t>
      </w:r>
    </w:p>
    <w:p w:rsidR="00464511" w:rsidRDefault="00464511">
      <w:pPr>
        <w:pBdr>
          <w:top w:val="nil"/>
          <w:left w:val="nil"/>
          <w:bottom w:val="nil"/>
          <w:right w:val="nil"/>
          <w:between w:val="nil"/>
        </w:pBdr>
        <w:spacing w:after="0" w:line="240" w:lineRule="auto"/>
        <w:ind w:left="0" w:right="0"/>
        <w:rPr>
          <w:rFonts w:ascii="Times New Roman" w:eastAsia="Times New Roman" w:hAnsi="Times New Roman" w:cs="Times New Roman"/>
          <w:b/>
          <w:sz w:val="22"/>
          <w:szCs w:val="22"/>
          <w:highlight w:val="white"/>
        </w:rPr>
      </w:pPr>
    </w:p>
    <w:p w:rsidR="00464511" w:rsidRPr="00DD5AA2" w:rsidRDefault="00F41BC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Environment</w:t>
      </w:r>
      <w:r w:rsidRPr="00DD5AA2">
        <w:rPr>
          <w:rFonts w:ascii="Times New Roman" w:eastAsia="Times New Roman" w:hAnsi="Times New Roman" w:cs="Times New Roman"/>
          <w:b/>
          <w:sz w:val="22"/>
          <w:szCs w:val="22"/>
          <w:highlight w:val="white"/>
        </w:rPr>
        <w:t xml:space="preserve">: </w:t>
      </w:r>
      <w:r w:rsidRPr="00DD5AA2">
        <w:rPr>
          <w:rFonts w:ascii="Times New Roman" w:eastAsia="Times New Roman" w:hAnsi="Times New Roman" w:cs="Times New Roman"/>
          <w:sz w:val="22"/>
          <w:szCs w:val="22"/>
          <w:highlight w:val="white"/>
        </w:rPr>
        <w:t>Salesforce.com Service cloud, Apex Classes, Visualforce Pages, Controllers, Custom Objects, Custom Tabs, Workflow &amp; Approvals, Reports, GitHub</w:t>
      </w:r>
    </w:p>
    <w:p w:rsidR="00464511" w:rsidRDefault="00464511">
      <w:pPr>
        <w:spacing w:after="0" w:line="240" w:lineRule="auto"/>
        <w:ind w:firstLine="10"/>
        <w:rPr>
          <w:rFonts w:ascii="Times New Roman" w:eastAsia="Times New Roman" w:hAnsi="Times New Roman" w:cs="Times New Roman"/>
          <w:b/>
          <w:sz w:val="22"/>
          <w:szCs w:val="22"/>
          <w:highlight w:val="white"/>
        </w:rPr>
      </w:pPr>
    </w:p>
    <w:p w:rsidR="00464511" w:rsidRDefault="001D4287">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Client</w:t>
      </w:r>
      <w:r w:rsidR="002D39CB">
        <w:rPr>
          <w:rFonts w:ascii="Times New Roman" w:eastAsia="Times New Roman" w:hAnsi="Times New Roman" w:cs="Times New Roman"/>
          <w:b/>
          <w:sz w:val="22"/>
          <w:szCs w:val="22"/>
          <w:highlight w:val="white"/>
        </w:rPr>
        <w:t xml:space="preserve">: </w:t>
      </w:r>
      <w:r w:rsidRPr="001D4287">
        <w:rPr>
          <w:rFonts w:ascii="Times New Roman" w:eastAsia="Times New Roman" w:hAnsi="Times New Roman" w:cs="Times New Roman"/>
          <w:b/>
          <w:bCs/>
          <w:sz w:val="22"/>
          <w:szCs w:val="22"/>
          <w:highlight w:val="white"/>
          <w:lang w:val="en-US"/>
        </w:rPr>
        <w:t xml:space="preserve">Daimler Trucks of North America, OR                                                                   </w:t>
      </w:r>
      <w:r>
        <w:rPr>
          <w:rFonts w:ascii="Times New Roman" w:eastAsia="Times New Roman" w:hAnsi="Times New Roman" w:cs="Times New Roman"/>
          <w:b/>
          <w:bCs/>
          <w:sz w:val="22"/>
          <w:szCs w:val="22"/>
          <w:highlight w:val="white"/>
          <w:lang w:val="en-US"/>
        </w:rPr>
        <w:t xml:space="preserve">             </w:t>
      </w:r>
      <w:r>
        <w:rPr>
          <w:rFonts w:ascii="Times New Roman" w:eastAsia="Times New Roman" w:hAnsi="Times New Roman" w:cs="Times New Roman"/>
          <w:b/>
          <w:sz w:val="22"/>
          <w:szCs w:val="22"/>
          <w:highlight w:val="white"/>
        </w:rPr>
        <w:t>Mar 2018 – Sept 2020</w:t>
      </w:r>
    </w:p>
    <w:p w:rsidR="00464511" w:rsidRDefault="00F41BC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Salesforce Admin</w:t>
      </w:r>
    </w:p>
    <w:p w:rsidR="00464511" w:rsidRDefault="00464511">
      <w:pPr>
        <w:spacing w:after="0" w:line="240" w:lineRule="auto"/>
        <w:ind w:firstLine="10"/>
        <w:rPr>
          <w:rFonts w:ascii="Times New Roman" w:eastAsia="Times New Roman" w:hAnsi="Times New Roman" w:cs="Times New Roman"/>
          <w:b/>
          <w:sz w:val="22"/>
          <w:szCs w:val="22"/>
          <w:highlight w:val="white"/>
        </w:rPr>
      </w:pPr>
    </w:p>
    <w:p w:rsidR="00464511" w:rsidRDefault="00F41BC2">
      <w:pPr>
        <w:spacing w:after="0" w:line="240" w:lineRule="auto"/>
        <w:ind w:firstLine="1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Created </w:t>
      </w:r>
      <w:r>
        <w:rPr>
          <w:rFonts w:ascii="Times New Roman" w:eastAsia="Times New Roman" w:hAnsi="Times New Roman" w:cs="Times New Roman"/>
          <w:b/>
          <w:sz w:val="22"/>
          <w:szCs w:val="22"/>
          <w:highlight w:val="white"/>
        </w:rPr>
        <w:t>Custom objects and fields- Leads, Marketing, Campaign, Dashboard, Sales, and Account.</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b/>
          <w:sz w:val="22"/>
          <w:szCs w:val="22"/>
          <w:highlight w:val="white"/>
        </w:rPr>
        <w:t>Created templates, approval processes, approval page layouts</w:t>
      </w:r>
      <w:r>
        <w:rPr>
          <w:rFonts w:ascii="Times New Roman" w:eastAsia="Times New Roman" w:hAnsi="Times New Roman" w:cs="Times New Roman"/>
          <w:sz w:val="22"/>
          <w:szCs w:val="22"/>
          <w:highlight w:val="white"/>
        </w:rPr>
        <w:t xml:space="preserve"> and defined approval actions on them to automate the processes. Involved in setting up the</w:t>
      </w:r>
      <w:r>
        <w:rPr>
          <w:rFonts w:ascii="Times New Roman" w:eastAsia="Times New Roman" w:hAnsi="Times New Roman" w:cs="Times New Roman"/>
          <w:b/>
          <w:sz w:val="22"/>
          <w:szCs w:val="22"/>
          <w:highlight w:val="white"/>
        </w:rPr>
        <w:t xml:space="preserve"> Role Hierarchy</w:t>
      </w:r>
      <w:r>
        <w:rPr>
          <w:rFonts w:ascii="Times New Roman" w:eastAsia="Times New Roman" w:hAnsi="Times New Roman" w:cs="Times New Roman"/>
          <w:sz w:val="22"/>
          <w:szCs w:val="22"/>
          <w:highlight w:val="white"/>
        </w:rPr>
        <w:t xml:space="preserve"> and assigning the Users as per the role.</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Implemented </w:t>
      </w:r>
      <w:r>
        <w:rPr>
          <w:rFonts w:ascii="Times New Roman" w:eastAsia="Times New Roman" w:hAnsi="Times New Roman" w:cs="Times New Roman"/>
          <w:b/>
          <w:sz w:val="22"/>
          <w:szCs w:val="22"/>
          <w:highlight w:val="white"/>
        </w:rPr>
        <w:t>Case Management</w:t>
      </w:r>
      <w:r>
        <w:rPr>
          <w:rFonts w:ascii="Times New Roman" w:eastAsia="Times New Roman" w:hAnsi="Times New Roman" w:cs="Times New Roman"/>
          <w:sz w:val="22"/>
          <w:szCs w:val="22"/>
          <w:highlight w:val="white"/>
        </w:rPr>
        <w:t xml:space="preserve"> Automation to track and solve customer issues by creating support process, record types, and assignment and escalation rules.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Administered, configured and managed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application user Profiles, Roles, Permission Sets, generating Security tokens, upgrade to managed app exchange packages.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Developed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Classes, Controller Classes, and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for various functional needs in the application.</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 Agile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practices including JIRA to manage workflow, working in Scrum Teams, and Sprint Planning and develop custom declarative &amp; programmatic solutions to enhance service console channels such as Live Agent, Omni-Channel, Email-to-Case,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-to-Case.</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Created multiple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Components, added </w:t>
      </w:r>
      <w:r>
        <w:rPr>
          <w:rFonts w:ascii="Times New Roman" w:eastAsia="Times New Roman" w:hAnsi="Times New Roman" w:cs="Times New Roman"/>
          <w:b/>
          <w:sz w:val="22"/>
          <w:szCs w:val="22"/>
          <w:highlight w:val="white"/>
        </w:rPr>
        <w:t>CSS</w:t>
      </w:r>
      <w:r>
        <w:rPr>
          <w:rFonts w:ascii="Times New Roman" w:eastAsia="Times New Roman" w:hAnsi="Times New Roman" w:cs="Times New Roman"/>
          <w:sz w:val="22"/>
          <w:szCs w:val="22"/>
          <w:highlight w:val="white"/>
        </w:rPr>
        <w:t xml:space="preserve"> and Design Parameters that makes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look and feel better. Leveraged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Controller to make a call for external requests to retrieve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from various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's and displayed them on to the component.</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Integrate Qualtrics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to trigger the survey to customers when a case is closed to get the feedback to improve the agent performance and help the customers to resolve their issues. </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implementing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Survey Force in triggering surveys to the guests and storing the survey responses back into the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and building the reports &amp; dashboards for business users. </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Working on building and embed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in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 This includes the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 Framework and also involved in building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components using the aura framework.</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Experience in generating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stubs from the Swagger specification provided by the </w:t>
      </w:r>
      <w:r>
        <w:rPr>
          <w:rFonts w:ascii="Times New Roman" w:eastAsia="Times New Roman" w:hAnsi="Times New Roman" w:cs="Times New Roman"/>
          <w:b/>
          <w:sz w:val="22"/>
          <w:szCs w:val="22"/>
          <w:highlight w:val="white"/>
        </w:rPr>
        <w:t>API</w:t>
      </w:r>
      <w:r>
        <w:rPr>
          <w:rFonts w:ascii="Times New Roman" w:eastAsia="Times New Roman" w:hAnsi="Times New Roman" w:cs="Times New Roman"/>
          <w:sz w:val="22"/>
          <w:szCs w:val="22"/>
          <w:highlight w:val="white"/>
        </w:rPr>
        <w:t xml:space="preserve"> team by running Node JS scripts and making it available for the developer’s utilization.</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Aggressively working on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 xml:space="preserve"> framework and minimized code in </w:t>
      </w:r>
      <w:r>
        <w:rPr>
          <w:rFonts w:ascii="Times New Roman" w:eastAsia="Times New Roman" w:hAnsi="Times New Roman" w:cs="Times New Roman"/>
          <w:b/>
          <w:sz w:val="22"/>
          <w:szCs w:val="22"/>
          <w:highlight w:val="white"/>
        </w:rPr>
        <w:t>JavaScript</w:t>
      </w:r>
      <w:r>
        <w:rPr>
          <w:rFonts w:ascii="Times New Roman" w:eastAsia="Times New Roman" w:hAnsi="Times New Roman" w:cs="Times New Roman"/>
          <w:sz w:val="22"/>
          <w:szCs w:val="22"/>
          <w:highlight w:val="white"/>
        </w:rPr>
        <w:t xml:space="preserve"> controllers by adding reusable functions in helper components. Worked with different Record types to set up for different Page layouts based on profiles. Build</w:t>
      </w:r>
      <w:sdt>
        <w:sdtPr>
          <w:tag w:val="goog_rdk_1"/>
          <w:id w:val="-1472600111"/>
        </w:sdtPr>
        <w:sdtEndPr/>
        <w:sdtContent>
          <w:ins w:id="3" w:author="Jeff Egglestone" w:date="2023-08-10T22:36:00Z">
            <w:r>
              <w:rPr>
                <w:rFonts w:ascii="Times New Roman" w:eastAsia="Times New Roman" w:hAnsi="Times New Roman" w:cs="Times New Roman"/>
                <w:sz w:val="22"/>
                <w:szCs w:val="22"/>
                <w:highlight w:val="white"/>
              </w:rPr>
              <w:t xml:space="preserve"> </w:t>
            </w:r>
          </w:ins>
        </w:sdtContent>
      </w:sdt>
      <w:r>
        <w:rPr>
          <w:rFonts w:ascii="Times New Roman" w:eastAsia="Times New Roman" w:hAnsi="Times New Roman" w:cs="Times New Roman"/>
          <w:sz w:val="22"/>
          <w:szCs w:val="22"/>
          <w:highlight w:val="white"/>
        </w:rPr>
        <w:t xml:space="preserve">&amp; monitor standard analysis and reporting for </w:t>
      </w:r>
      <w:r>
        <w:rPr>
          <w:rFonts w:ascii="Times New Roman" w:eastAsia="Times New Roman" w:hAnsi="Times New Roman" w:cs="Times New Roman"/>
          <w:b/>
          <w:sz w:val="22"/>
          <w:szCs w:val="22"/>
          <w:highlight w:val="white"/>
        </w:rPr>
        <w:t>marketing campaigns.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both synchronous and asynchronous Classes, </w:t>
      </w:r>
      <w:proofErr w:type="spellStart"/>
      <w:r>
        <w:rPr>
          <w:rFonts w:ascii="Times New Roman" w:eastAsia="Times New Roman" w:hAnsi="Times New Roman" w:cs="Times New Roman"/>
          <w:b/>
          <w:sz w:val="22"/>
          <w:szCs w:val="22"/>
          <w:highlight w:val="white"/>
        </w:rPr>
        <w:t>Javascript</w:t>
      </w:r>
      <w:proofErr w:type="spellEnd"/>
      <w:r>
        <w:rPr>
          <w:rFonts w:ascii="Times New Roman" w:eastAsia="Times New Roman" w:hAnsi="Times New Roman" w:cs="Times New Roman"/>
          <w:sz w:val="22"/>
          <w:szCs w:val="22"/>
          <w:highlight w:val="white"/>
        </w:rPr>
        <w:t xml:space="preserve"> and integrated with external sources by developing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Web</w:t>
      </w:r>
      <w:r>
        <w:rPr>
          <w:rFonts w:ascii="Times New Roman" w:eastAsia="Times New Roman" w:hAnsi="Times New Roman" w:cs="Times New Roman"/>
          <w:sz w:val="22"/>
          <w:szCs w:val="22"/>
          <w:highlight w:val="white"/>
        </w:rPr>
        <w:t xml:space="preserve"> Services. Developed and made changes to existing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 and Aura components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lastRenderedPageBreak/>
        <w:t xml:space="preserve">Used Gitlab as Code repository using Visual Studio with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DX, Scratch orgs for </w:t>
      </w:r>
      <w:r>
        <w:rPr>
          <w:rFonts w:ascii="Times New Roman" w:eastAsia="Times New Roman" w:hAnsi="Times New Roman" w:cs="Times New Roman"/>
          <w:b/>
          <w:sz w:val="22"/>
          <w:szCs w:val="22"/>
          <w:highlight w:val="white"/>
        </w:rPr>
        <w:t>development</w:t>
      </w:r>
      <w:r>
        <w:rPr>
          <w:rFonts w:ascii="Times New Roman" w:eastAsia="Times New Roman" w:hAnsi="Times New Roman" w:cs="Times New Roman"/>
          <w:sz w:val="22"/>
          <w:szCs w:val="22"/>
          <w:highlight w:val="white"/>
        </w:rPr>
        <w:t xml:space="preserve"> and deployment activities. Created Reports and Dashboards to track Opportunity pipeline/Stages for Management visibility.</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Packaged and Deployed customizations from </w:t>
      </w:r>
      <w:r>
        <w:rPr>
          <w:rFonts w:ascii="Times New Roman" w:eastAsia="Times New Roman" w:hAnsi="Times New Roman" w:cs="Times New Roman"/>
          <w:b/>
          <w:sz w:val="22"/>
          <w:szCs w:val="22"/>
          <w:highlight w:val="white"/>
        </w:rPr>
        <w:t>Sandbox</w:t>
      </w:r>
      <w:r>
        <w:rPr>
          <w:rFonts w:ascii="Times New Roman" w:eastAsia="Times New Roman" w:hAnsi="Times New Roman" w:cs="Times New Roman"/>
          <w:sz w:val="22"/>
          <w:szCs w:val="22"/>
          <w:highlight w:val="white"/>
        </w:rPr>
        <w:t xml:space="preserve"> to other environments using </w:t>
      </w:r>
      <w:r>
        <w:rPr>
          <w:rFonts w:ascii="Times New Roman" w:eastAsia="Times New Roman" w:hAnsi="Times New Roman" w:cs="Times New Roman"/>
          <w:b/>
          <w:sz w:val="22"/>
          <w:szCs w:val="22"/>
          <w:highlight w:val="white"/>
        </w:rPr>
        <w:t>Force.com IDE</w:t>
      </w:r>
      <w:r>
        <w:rPr>
          <w:rFonts w:ascii="Times New Roman" w:eastAsia="Times New Roman" w:hAnsi="Times New Roman" w:cs="Times New Roman"/>
          <w:sz w:val="22"/>
          <w:szCs w:val="22"/>
          <w:highlight w:val="white"/>
        </w:rPr>
        <w:t>.</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b/>
          <w:sz w:val="22"/>
          <w:szCs w:val="22"/>
          <w:highlight w:val="white"/>
        </w:rPr>
      </w:pPr>
      <w:r>
        <w:rPr>
          <w:rFonts w:ascii="Times New Roman" w:eastAsia="Times New Roman" w:hAnsi="Times New Roman" w:cs="Times New Roman"/>
          <w:sz w:val="22"/>
          <w:szCs w:val="22"/>
          <w:highlight w:val="white"/>
        </w:rPr>
        <w:t xml:space="preserve">Working with Operations Manager and users to determine business requirements, provide administrative support and design /implement solutions in </w:t>
      </w:r>
      <w:r>
        <w:rPr>
          <w:rFonts w:ascii="Times New Roman" w:eastAsia="Times New Roman" w:hAnsi="Times New Roman" w:cs="Times New Roman"/>
          <w:b/>
          <w:sz w:val="22"/>
          <w:szCs w:val="22"/>
          <w:highlight w:val="white"/>
        </w:rPr>
        <w:t>Salesforce.com CRM.</w:t>
      </w:r>
    </w:p>
    <w:p w:rsidR="00464511" w:rsidRDefault="00464511">
      <w:pPr>
        <w:pBdr>
          <w:top w:val="nil"/>
          <w:left w:val="nil"/>
          <w:bottom w:val="nil"/>
          <w:right w:val="nil"/>
          <w:between w:val="nil"/>
        </w:pBdr>
        <w:spacing w:after="0" w:line="240" w:lineRule="auto"/>
        <w:ind w:left="360" w:right="0"/>
        <w:rPr>
          <w:rFonts w:ascii="Times New Roman" w:eastAsia="Times New Roman" w:hAnsi="Times New Roman" w:cs="Times New Roman"/>
          <w:b/>
          <w:sz w:val="22"/>
          <w:szCs w:val="22"/>
          <w:highlight w:val="white"/>
        </w:rPr>
      </w:pPr>
    </w:p>
    <w:p w:rsidR="00464511" w:rsidRDefault="00F41BC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 xml:space="preserve">Environment: </w:t>
      </w:r>
      <w:r w:rsidRPr="00DD5AA2">
        <w:rPr>
          <w:rFonts w:ascii="Times New Roman" w:eastAsia="Times New Roman" w:hAnsi="Times New Roman" w:cs="Times New Roman"/>
          <w:sz w:val="22"/>
          <w:szCs w:val="22"/>
          <w:highlight w:val="white"/>
        </w:rPr>
        <w:t>Salesforce.com, SOQL, Page Layouts, Dashboards, Extensions, Sandbox, Windows</w:t>
      </w:r>
      <w:r w:rsidR="00DD5AA2">
        <w:rPr>
          <w:rFonts w:ascii="Times New Roman" w:eastAsia="Times New Roman" w:hAnsi="Times New Roman" w:cs="Times New Roman"/>
          <w:sz w:val="22"/>
          <w:szCs w:val="22"/>
          <w:highlight w:val="white"/>
        </w:rPr>
        <w:t>.</w:t>
      </w:r>
    </w:p>
    <w:p w:rsidR="00FA5802" w:rsidRDefault="00FA580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p>
    <w:p w:rsidR="00FA5802" w:rsidRPr="00FA5802" w:rsidRDefault="001D4287" w:rsidP="00FA580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Client: Aramark Corporation, PA</w:t>
      </w:r>
      <w:r w:rsidR="00FA5802" w:rsidRPr="00FA5802">
        <w:rPr>
          <w:rFonts w:ascii="Times New Roman" w:eastAsia="Times New Roman" w:hAnsi="Times New Roman" w:cs="Times New Roman"/>
          <w:b/>
          <w:sz w:val="22"/>
          <w:szCs w:val="22"/>
          <w:highlight w:val="white"/>
        </w:rPr>
        <w:tab/>
      </w:r>
      <w:r w:rsidR="00FA5802" w:rsidRPr="00FA5802">
        <w:rPr>
          <w:rFonts w:ascii="Times New Roman" w:eastAsia="Times New Roman" w:hAnsi="Times New Roman" w:cs="Times New Roman"/>
          <w:b/>
          <w:sz w:val="22"/>
          <w:szCs w:val="22"/>
          <w:highlight w:val="white"/>
        </w:rPr>
        <w:tab/>
      </w:r>
      <w:r w:rsidR="00FA5802" w:rsidRPr="00FA5802">
        <w:rPr>
          <w:rFonts w:ascii="Times New Roman" w:eastAsia="Times New Roman" w:hAnsi="Times New Roman" w:cs="Times New Roman"/>
          <w:b/>
          <w:sz w:val="22"/>
          <w:szCs w:val="22"/>
          <w:highlight w:val="white"/>
        </w:rPr>
        <w:tab/>
        <w:t xml:space="preserve">                                            </w:t>
      </w:r>
      <w:r w:rsidR="00FA5802">
        <w:rPr>
          <w:rFonts w:ascii="Times New Roman" w:eastAsia="Times New Roman" w:hAnsi="Times New Roman" w:cs="Times New Roman"/>
          <w:b/>
          <w:sz w:val="22"/>
          <w:szCs w:val="22"/>
          <w:highlight w:val="white"/>
        </w:rPr>
        <w:t xml:space="preserve">                     </w:t>
      </w:r>
      <w:r w:rsidR="007F3D49">
        <w:rPr>
          <w:rFonts w:ascii="Times New Roman" w:eastAsia="Times New Roman" w:hAnsi="Times New Roman" w:cs="Times New Roman"/>
          <w:b/>
          <w:sz w:val="22"/>
          <w:szCs w:val="22"/>
          <w:highlight w:val="white"/>
        </w:rPr>
        <w:t xml:space="preserve"> </w:t>
      </w:r>
      <w:r w:rsidR="006F12D4">
        <w:rPr>
          <w:rFonts w:ascii="Times New Roman" w:eastAsia="Times New Roman" w:hAnsi="Times New Roman" w:cs="Times New Roman"/>
          <w:b/>
          <w:sz w:val="22"/>
          <w:szCs w:val="22"/>
          <w:highlight w:val="white"/>
        </w:rPr>
        <w:t xml:space="preserve">               Apr</w:t>
      </w:r>
      <w:r w:rsidR="002D39CB">
        <w:rPr>
          <w:rFonts w:ascii="Times New Roman" w:eastAsia="Times New Roman" w:hAnsi="Times New Roman" w:cs="Times New Roman"/>
          <w:b/>
          <w:sz w:val="22"/>
          <w:szCs w:val="22"/>
          <w:highlight w:val="white"/>
        </w:rPr>
        <w:t xml:space="preserve"> 16 - Feb 18</w:t>
      </w:r>
    </w:p>
    <w:p w:rsidR="00FA5802" w:rsidRDefault="00FA5802" w:rsidP="00FA5802">
      <w:pPr>
        <w:spacing w:after="0" w:line="240" w:lineRule="auto"/>
        <w:ind w:firstLine="10"/>
        <w:rPr>
          <w:rFonts w:ascii="Times New Roman" w:eastAsia="Times New Roman" w:hAnsi="Times New Roman" w:cs="Times New Roman"/>
          <w:b/>
          <w:sz w:val="22"/>
          <w:szCs w:val="22"/>
        </w:rPr>
      </w:pPr>
      <w:r w:rsidRPr="00FA5802">
        <w:rPr>
          <w:rFonts w:ascii="Times New Roman" w:eastAsia="Times New Roman" w:hAnsi="Times New Roman" w:cs="Times New Roman"/>
          <w:b/>
          <w:sz w:val="22"/>
          <w:szCs w:val="22"/>
          <w:highlight w:val="white"/>
        </w:rPr>
        <w:t>Role: Salesforce Developer/Admin</w:t>
      </w:r>
    </w:p>
    <w:p w:rsidR="00FA5802" w:rsidRDefault="00FA5802" w:rsidP="00FA5802">
      <w:pPr>
        <w:spacing w:after="0" w:line="240" w:lineRule="auto"/>
        <w:ind w:firstLine="10"/>
        <w:rPr>
          <w:rFonts w:ascii="Times New Roman" w:eastAsia="Times New Roman" w:hAnsi="Times New Roman" w:cs="Times New Roman"/>
          <w:b/>
          <w:sz w:val="22"/>
          <w:szCs w:val="22"/>
        </w:rPr>
      </w:pPr>
    </w:p>
    <w:p w:rsidR="00FA5802" w:rsidRPr="00FA5802" w:rsidRDefault="00FA5802" w:rsidP="00FA5802">
      <w:pPr>
        <w:spacing w:after="0" w:line="240" w:lineRule="auto"/>
        <w:ind w:firstLine="10"/>
        <w:rPr>
          <w:rFonts w:ascii="Times New Roman" w:eastAsia="Times New Roman" w:hAnsi="Times New Roman" w:cs="Times New Roman"/>
          <w:b/>
          <w:sz w:val="22"/>
          <w:szCs w:val="22"/>
          <w:highlight w:val="white"/>
          <w:u w:val="single"/>
        </w:rPr>
      </w:pPr>
      <w:r w:rsidRPr="00FA5802">
        <w:rPr>
          <w:rFonts w:ascii="Times New Roman" w:eastAsia="Times New Roman" w:hAnsi="Times New Roman" w:cs="Times New Roman"/>
          <w:b/>
          <w:sz w:val="22"/>
          <w:szCs w:val="22"/>
          <w:highlight w:val="white"/>
          <w:u w:val="single"/>
        </w:rPr>
        <w:t>Responsibilities: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Worked on various Standard objects, Custom Objects, Triggers, Classes, Pages, Reports and Dashboards.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Designed, developed, and deployed the Custom objects, Page layouts, Custom tabs, Components, Visual Force Pages to suit to the needs of the application.</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Designed, developed, and deployed Apex Classes, Controller &amp; Extension Classes to support Visual Force pages development, Test Classes for Unit testing and Apex Triggers for various functional needs in the application.</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workflow rules and defined related tasks, time triggered tasks, email alerts, filed updates to implement business logic.</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Worked on force.com sites.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users, roles, public groups and implemented role hierarchies, sharing rules and record level permissions to provide shared access among different users.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Created profiles and implemented Object and field level security to hide critical information on the profile users.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Developed Custom Objects, Custom Reports and configured the Analytic Snapshots to dump the data on regular basis for the sales performance and lead generation statistics.</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Used the sandbox for testing and migrated the code to the deployment instance after testing.</w:t>
      </w:r>
    </w:p>
    <w:p w:rsidR="00FA5802" w:rsidRPr="007F3D49" w:rsidRDefault="00FA5802" w:rsidP="00FA580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sidRPr="007F3D49">
        <w:rPr>
          <w:rFonts w:ascii="Times New Roman" w:eastAsia="Times New Roman" w:hAnsi="Times New Roman" w:cs="Times New Roman"/>
          <w:sz w:val="22"/>
          <w:szCs w:val="22"/>
          <w:highlight w:val="white"/>
        </w:rPr>
        <w:t xml:space="preserve">Participated in the training sessions provided by the Salesforce team. </w:t>
      </w:r>
    </w:p>
    <w:p w:rsidR="007F3D49" w:rsidRDefault="00FA5802" w:rsidP="007F3D49">
      <w:pPr>
        <w:pBdr>
          <w:top w:val="nil"/>
          <w:left w:val="nil"/>
          <w:bottom w:val="nil"/>
          <w:right w:val="nil"/>
          <w:between w:val="nil"/>
        </w:pBdr>
        <w:spacing w:after="0" w:line="240" w:lineRule="auto"/>
        <w:ind w:left="0" w:right="0"/>
        <w:rPr>
          <w:rFonts w:ascii="Calibri" w:eastAsia="Calibri" w:hAnsi="Calibri" w:cs="Calibri"/>
          <w:b/>
          <w:color w:val="000000"/>
          <w:sz w:val="22"/>
          <w:szCs w:val="22"/>
        </w:rPr>
      </w:pPr>
      <w:r>
        <w:rPr>
          <w:rFonts w:ascii="Calibri" w:eastAsia="Calibri" w:hAnsi="Calibri" w:cs="Calibri"/>
          <w:b/>
          <w:color w:val="000000"/>
          <w:sz w:val="22"/>
          <w:szCs w:val="22"/>
        </w:rPr>
        <w:tab/>
      </w:r>
    </w:p>
    <w:p w:rsidR="007F3D49" w:rsidRDefault="007F3D49" w:rsidP="007F3D49">
      <w:pPr>
        <w:pBdr>
          <w:top w:val="nil"/>
          <w:left w:val="nil"/>
          <w:bottom w:val="nil"/>
          <w:right w:val="nil"/>
          <w:between w:val="nil"/>
        </w:pBdr>
        <w:spacing w:after="0" w:line="240" w:lineRule="auto"/>
        <w:ind w:left="0" w:right="0"/>
        <w:rPr>
          <w:rFonts w:ascii="Times New Roman" w:eastAsia="Times New Roman" w:hAnsi="Times New Roman" w:cs="Times New Roman"/>
          <w:sz w:val="22"/>
          <w:szCs w:val="22"/>
        </w:rPr>
      </w:pPr>
      <w:r w:rsidRPr="007F3D49">
        <w:rPr>
          <w:rFonts w:ascii="Times New Roman" w:eastAsia="Times New Roman" w:hAnsi="Times New Roman" w:cs="Times New Roman"/>
          <w:b/>
          <w:sz w:val="22"/>
          <w:szCs w:val="22"/>
          <w:highlight w:val="white"/>
        </w:rPr>
        <w:t>Environment: S</w:t>
      </w:r>
      <w:r w:rsidRPr="007F3D49">
        <w:rPr>
          <w:rFonts w:ascii="Times New Roman" w:eastAsia="Times New Roman" w:hAnsi="Times New Roman" w:cs="Times New Roman"/>
          <w:sz w:val="22"/>
          <w:szCs w:val="22"/>
          <w:highlight w:val="white"/>
        </w:rPr>
        <w:t>aleforce.com platform, Apex Language, Visual Force (Pages, Components, Controllers &amp; Extensions), Saledforce.com Data Loader, Apex Triggers, Reports, Custom Objects, Custom Tabs, Email Services, Security Controls, HTML, Java Script, SFDC Sandbox, Eclipse IDE Plug-in, Windows 7.</w:t>
      </w:r>
    </w:p>
    <w:p w:rsidR="00571124" w:rsidRDefault="00571124" w:rsidP="007F3D49">
      <w:pPr>
        <w:pBdr>
          <w:top w:val="nil"/>
          <w:left w:val="nil"/>
          <w:bottom w:val="nil"/>
          <w:right w:val="nil"/>
          <w:between w:val="nil"/>
        </w:pBdr>
        <w:spacing w:after="0" w:line="240" w:lineRule="auto"/>
        <w:ind w:left="0" w:right="0"/>
        <w:rPr>
          <w:rFonts w:ascii="Calibri" w:eastAsia="Calibri" w:hAnsi="Calibri" w:cs="Calibri"/>
          <w:color w:val="000000"/>
          <w:sz w:val="22"/>
          <w:szCs w:val="22"/>
        </w:rPr>
      </w:pPr>
    </w:p>
    <w:p w:rsidR="00464511" w:rsidRDefault="00464511">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p>
    <w:p w:rsidR="00464511" w:rsidRDefault="002D39CB">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 xml:space="preserve">Company: </w:t>
      </w:r>
      <w:r w:rsidR="00737270">
        <w:rPr>
          <w:rFonts w:ascii="Times New Roman" w:eastAsia="Times New Roman" w:hAnsi="Times New Roman" w:cs="Times New Roman"/>
          <w:b/>
          <w:sz w:val="22"/>
          <w:szCs w:val="22"/>
          <w:highlight w:val="white"/>
        </w:rPr>
        <w:t>Innova Solutions</w:t>
      </w:r>
      <w:r w:rsidR="00F41BC2">
        <w:rPr>
          <w:rFonts w:ascii="Times New Roman" w:eastAsia="Times New Roman" w:hAnsi="Times New Roman" w:cs="Times New Roman"/>
          <w:b/>
          <w:sz w:val="22"/>
          <w:szCs w:val="22"/>
          <w:highlight w:val="white"/>
        </w:rPr>
        <w:t xml:space="preserve">, India                                                 </w:t>
      </w:r>
      <w:r w:rsidR="007F3D49">
        <w:rPr>
          <w:rFonts w:ascii="Times New Roman" w:eastAsia="Times New Roman" w:hAnsi="Times New Roman" w:cs="Times New Roman"/>
          <w:b/>
          <w:sz w:val="22"/>
          <w:szCs w:val="22"/>
          <w:highlight w:val="white"/>
        </w:rPr>
        <w:t xml:space="preserve">                              </w:t>
      </w:r>
      <w:r w:rsidR="00737270">
        <w:rPr>
          <w:rFonts w:ascii="Times New Roman" w:eastAsia="Times New Roman" w:hAnsi="Times New Roman" w:cs="Times New Roman"/>
          <w:b/>
          <w:sz w:val="22"/>
          <w:szCs w:val="22"/>
          <w:highlight w:val="white"/>
        </w:rPr>
        <w:t xml:space="preserve">                          June 2013 – Dec 2015</w:t>
      </w:r>
    </w:p>
    <w:p w:rsidR="00464511" w:rsidRDefault="00F41BC2">
      <w:pPr>
        <w:spacing w:after="0" w:line="240" w:lineRule="auto"/>
        <w:ind w:firstLine="10"/>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Role: Jr.</w:t>
      </w:r>
      <w:r w:rsidR="00FA5802">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b/>
          <w:sz w:val="22"/>
          <w:szCs w:val="22"/>
          <w:highlight w:val="white"/>
        </w:rPr>
        <w:t>Salesforce Developer</w:t>
      </w:r>
    </w:p>
    <w:p w:rsidR="00464511" w:rsidRDefault="00464511">
      <w:pPr>
        <w:spacing w:after="0" w:line="240" w:lineRule="auto"/>
        <w:ind w:firstLine="10"/>
        <w:rPr>
          <w:rFonts w:ascii="Times New Roman" w:eastAsia="Times New Roman" w:hAnsi="Times New Roman" w:cs="Times New Roman"/>
          <w:b/>
          <w:sz w:val="22"/>
          <w:szCs w:val="22"/>
          <w:highlight w:val="white"/>
        </w:rPr>
      </w:pPr>
    </w:p>
    <w:p w:rsidR="00464511" w:rsidRDefault="00F41BC2">
      <w:pPr>
        <w:spacing w:after="0" w:line="240" w:lineRule="auto"/>
        <w:ind w:firstLine="10"/>
        <w:rPr>
          <w:rFonts w:ascii="Times New Roman" w:eastAsia="Times New Roman" w:hAnsi="Times New Roman" w:cs="Times New Roman"/>
          <w:b/>
          <w:sz w:val="22"/>
          <w:szCs w:val="22"/>
          <w:highlight w:val="white"/>
          <w:u w:val="single"/>
        </w:rPr>
      </w:pPr>
      <w:r>
        <w:rPr>
          <w:rFonts w:ascii="Times New Roman" w:eastAsia="Times New Roman" w:hAnsi="Times New Roman" w:cs="Times New Roman"/>
          <w:b/>
          <w:sz w:val="22"/>
          <w:szCs w:val="22"/>
          <w:highlight w:val="white"/>
          <w:u w:val="single"/>
        </w:rPr>
        <w:t>Responsibilities:</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Designed, and developed the Custom objects, Validation rules, Page layouts, Custom tabs, Components.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Used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loader for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migrations to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Migrated </w:t>
      </w:r>
      <w:r>
        <w:rPr>
          <w:rFonts w:ascii="Times New Roman" w:eastAsia="Times New Roman" w:hAnsi="Times New Roman" w:cs="Times New Roman"/>
          <w:b/>
          <w:sz w:val="22"/>
          <w:szCs w:val="22"/>
          <w:highlight w:val="white"/>
        </w:rPr>
        <w:t>Salesforce</w:t>
      </w:r>
      <w:r>
        <w:rPr>
          <w:rFonts w:ascii="Times New Roman" w:eastAsia="Times New Roman" w:hAnsi="Times New Roman" w:cs="Times New Roman"/>
          <w:sz w:val="22"/>
          <w:szCs w:val="22"/>
          <w:highlight w:val="white"/>
        </w:rPr>
        <w:t xml:space="preserve"> from Classic version to </w:t>
      </w:r>
      <w:r>
        <w:rPr>
          <w:rFonts w:ascii="Times New Roman" w:eastAsia="Times New Roman" w:hAnsi="Times New Roman" w:cs="Times New Roman"/>
          <w:b/>
          <w:sz w:val="22"/>
          <w:szCs w:val="22"/>
          <w:highlight w:val="white"/>
        </w:rPr>
        <w:t>Lightning</w:t>
      </w:r>
      <w:r>
        <w:rPr>
          <w:rFonts w:ascii="Times New Roman" w:eastAsia="Times New Roman" w:hAnsi="Times New Roman" w:cs="Times New Roman"/>
          <w:sz w:val="22"/>
          <w:szCs w:val="22"/>
          <w:highlight w:val="white"/>
        </w:rPr>
        <w:t>.</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Responsible for setting up login restrictions and resetting the user passwords</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Implemented public access settings for sites, restricted login hours, and restricted login IP ranges on profiles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Worked on various </w:t>
      </w:r>
      <w:r>
        <w:rPr>
          <w:rFonts w:ascii="Times New Roman" w:eastAsia="Times New Roman" w:hAnsi="Times New Roman" w:cs="Times New Roman"/>
          <w:b/>
          <w:sz w:val="22"/>
          <w:szCs w:val="22"/>
          <w:highlight w:val="white"/>
        </w:rPr>
        <w:t xml:space="preserve">salesforce.com </w:t>
      </w:r>
      <w:r>
        <w:rPr>
          <w:rFonts w:ascii="Times New Roman" w:eastAsia="Times New Roman" w:hAnsi="Times New Roman" w:cs="Times New Roman"/>
          <w:sz w:val="22"/>
          <w:szCs w:val="22"/>
          <w:highlight w:val="white"/>
        </w:rPr>
        <w:t xml:space="preserve">standard objects like Campaigns, Leads, Accounts, Contacts, Opportunity,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Reports and Dashboards. Created different Workflow rules and Approvals for various lead processes.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various Custom Objects for the client regarding the gated community to maintain proper records of its use and times. Created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triggers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classes and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pages.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email templates and inbound emails using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for the clients and customers.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Maintained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cleanliness and accuracy by adding custom validation rules, custom formulas, reports and dashboards.</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Defined lookup and master-detail relationships on the objects and created junction objects to establish connectivity among objects. Created profiles and set permissions based on requirements.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Implemented Email-to-case to create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for Service Desk mailbox and update </w:t>
      </w:r>
      <w:r>
        <w:rPr>
          <w:rFonts w:ascii="Times New Roman" w:eastAsia="Times New Roman" w:hAnsi="Times New Roman" w:cs="Times New Roman"/>
          <w:b/>
          <w:sz w:val="22"/>
          <w:szCs w:val="22"/>
          <w:highlight w:val="white"/>
        </w:rPr>
        <w:t>cases</w:t>
      </w:r>
      <w:r>
        <w:rPr>
          <w:rFonts w:ascii="Times New Roman" w:eastAsia="Times New Roman" w:hAnsi="Times New Roman" w:cs="Times New Roman"/>
          <w:sz w:val="22"/>
          <w:szCs w:val="22"/>
          <w:highlight w:val="white"/>
        </w:rPr>
        <w:t xml:space="preserve"> based on incoming emails.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Created Aura Components in conjunction with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and </w:t>
      </w:r>
      <w:r>
        <w:rPr>
          <w:rFonts w:ascii="Times New Roman" w:eastAsia="Times New Roman" w:hAnsi="Times New Roman" w:cs="Times New Roman"/>
          <w:b/>
          <w:sz w:val="22"/>
          <w:szCs w:val="22"/>
          <w:highlight w:val="white"/>
        </w:rPr>
        <w:t>SOQL</w:t>
      </w:r>
      <w:r>
        <w:rPr>
          <w:rFonts w:ascii="Times New Roman" w:eastAsia="Times New Roman" w:hAnsi="Times New Roman" w:cs="Times New Roman"/>
          <w:sz w:val="22"/>
          <w:szCs w:val="22"/>
          <w:highlight w:val="white"/>
        </w:rPr>
        <w:t xml:space="preserve"> to display specialized graphs exclusive to Dashboards</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Involved in coding for modules that involves extending existing </w:t>
      </w:r>
      <w:r>
        <w:rPr>
          <w:rFonts w:ascii="Times New Roman" w:eastAsia="Times New Roman" w:hAnsi="Times New Roman" w:cs="Times New Roman"/>
          <w:b/>
          <w:sz w:val="22"/>
          <w:szCs w:val="22"/>
          <w:highlight w:val="white"/>
        </w:rPr>
        <w:t>SFDC</w:t>
      </w:r>
      <w:r>
        <w:rPr>
          <w:rFonts w:ascii="Times New Roman" w:eastAsia="Times New Roman" w:hAnsi="Times New Roman" w:cs="Times New Roman"/>
          <w:sz w:val="22"/>
          <w:szCs w:val="22"/>
          <w:highlight w:val="white"/>
        </w:rPr>
        <w:t xml:space="preserve"> standard components using </w:t>
      </w:r>
      <w:r>
        <w:rPr>
          <w:rFonts w:ascii="Times New Roman" w:eastAsia="Times New Roman" w:hAnsi="Times New Roman" w:cs="Times New Roman"/>
          <w:b/>
          <w:sz w:val="22"/>
          <w:szCs w:val="22"/>
          <w:highlight w:val="white"/>
        </w:rPr>
        <w:t>Apex</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b/>
          <w:sz w:val="22"/>
          <w:szCs w:val="22"/>
          <w:highlight w:val="white"/>
        </w:rPr>
        <w:t>Visualforce</w:t>
      </w:r>
      <w:r>
        <w:rPr>
          <w:rFonts w:ascii="Times New Roman" w:eastAsia="Times New Roman" w:hAnsi="Times New Roman" w:cs="Times New Roman"/>
          <w:sz w:val="22"/>
          <w:szCs w:val="22"/>
          <w:highlight w:val="white"/>
        </w:rPr>
        <w:t xml:space="preserve"> and other utilities. Created business processes using workflows, Process Builder and Flows</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Worked on implementing Record based sharing using Organization Wide Defaults, Sharing Rules and Manual Sharing.</w:t>
      </w:r>
    </w:p>
    <w:p w:rsidR="00464511" w:rsidRDefault="00F41BC2">
      <w:pPr>
        <w:numPr>
          <w:ilvl w:val="0"/>
          <w:numId w:val="4"/>
        </w:numPr>
        <w:pBdr>
          <w:top w:val="nil"/>
          <w:left w:val="nil"/>
          <w:bottom w:val="nil"/>
          <w:right w:val="nil"/>
          <w:between w:val="nil"/>
        </w:pBdr>
        <w:spacing w:after="0" w:line="240" w:lineRule="auto"/>
        <w:ind w:right="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Worked on </w:t>
      </w:r>
      <w:proofErr w:type="spellStart"/>
      <w:r>
        <w:rPr>
          <w:rFonts w:ascii="Times New Roman" w:eastAsia="Times New Roman" w:hAnsi="Times New Roman" w:cs="Times New Roman"/>
          <w:sz w:val="22"/>
          <w:szCs w:val="22"/>
          <w:highlight w:val="white"/>
        </w:rPr>
        <w:t>a</w:t>
      </w:r>
      <w:proofErr w:type="spellEnd"/>
      <w:r>
        <w:rPr>
          <w:rFonts w:ascii="Times New Roman" w:eastAsia="Times New Roman" w:hAnsi="Times New Roman" w:cs="Times New Roman"/>
          <w:sz w:val="22"/>
          <w:szCs w:val="22"/>
          <w:highlight w:val="white"/>
        </w:rPr>
        <w:t xml:space="preserve"> Experience Site to allow residents in the gated community to manage their guests with scheduled time frames and who is present on their permanent guest list</w:t>
      </w:r>
    </w:p>
    <w:p w:rsidR="00464511" w:rsidRDefault="00F41BC2">
      <w:pPr>
        <w:numPr>
          <w:ilvl w:val="0"/>
          <w:numId w:val="4"/>
        </w:numPr>
        <w:pBdr>
          <w:top w:val="nil"/>
          <w:left w:val="nil"/>
          <w:bottom w:val="nil"/>
          <w:right w:val="nil"/>
          <w:between w:val="nil"/>
        </w:pBdr>
        <w:spacing w:after="0" w:line="240" w:lineRule="auto"/>
        <w:ind w:right="0"/>
        <w:rPr>
          <w:rFonts w:ascii="Palatino Linotype" w:eastAsia="Palatino Linotype" w:hAnsi="Palatino Linotype" w:cs="Palatino Linotype"/>
          <w:sz w:val="22"/>
          <w:szCs w:val="22"/>
          <w:highlight w:val="white"/>
        </w:rPr>
      </w:pPr>
      <w:r>
        <w:rPr>
          <w:rFonts w:ascii="Times New Roman" w:eastAsia="Times New Roman" w:hAnsi="Times New Roman" w:cs="Times New Roman"/>
          <w:sz w:val="22"/>
          <w:szCs w:val="22"/>
          <w:highlight w:val="white"/>
        </w:rPr>
        <w:t xml:space="preserve">Provided access to view the internal Reports and Dashboards to the Client Users so they could utilize the </w:t>
      </w:r>
      <w:r>
        <w:rPr>
          <w:rFonts w:ascii="Times New Roman" w:eastAsia="Times New Roman" w:hAnsi="Times New Roman" w:cs="Times New Roman"/>
          <w:b/>
          <w:sz w:val="22"/>
          <w:szCs w:val="22"/>
          <w:highlight w:val="white"/>
        </w:rPr>
        <w:t>data</w:t>
      </w:r>
      <w:r>
        <w:rPr>
          <w:rFonts w:ascii="Times New Roman" w:eastAsia="Times New Roman" w:hAnsi="Times New Roman" w:cs="Times New Roman"/>
          <w:sz w:val="22"/>
          <w:szCs w:val="22"/>
          <w:highlight w:val="white"/>
        </w:rPr>
        <w:t xml:space="preserve"> along with visualizing it in dashboard views that fit their needs.</w:t>
      </w:r>
    </w:p>
    <w:p w:rsidR="00464511" w:rsidRDefault="00464511">
      <w:pPr>
        <w:spacing w:after="0" w:line="240" w:lineRule="auto"/>
        <w:ind w:firstLine="10"/>
        <w:rPr>
          <w:rFonts w:ascii="Times New Roman" w:eastAsia="Times New Roman" w:hAnsi="Times New Roman" w:cs="Times New Roman"/>
          <w:b/>
          <w:sz w:val="22"/>
          <w:szCs w:val="22"/>
          <w:highlight w:val="white"/>
        </w:rPr>
      </w:pPr>
    </w:p>
    <w:p w:rsidR="00464511" w:rsidRDefault="00F41BC2" w:rsidP="00DD5AA2">
      <w:pPr>
        <w:pBdr>
          <w:top w:val="nil"/>
          <w:left w:val="nil"/>
          <w:bottom w:val="nil"/>
          <w:right w:val="nil"/>
          <w:between w:val="nil"/>
        </w:pBdr>
        <w:spacing w:after="0" w:line="240" w:lineRule="auto"/>
        <w:ind w:left="0" w:right="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 xml:space="preserve">Environment:  </w:t>
      </w:r>
      <w:r w:rsidRPr="00DD5AA2">
        <w:rPr>
          <w:rFonts w:ascii="Times New Roman" w:eastAsia="Times New Roman" w:hAnsi="Times New Roman" w:cs="Times New Roman"/>
          <w:sz w:val="22"/>
          <w:szCs w:val="22"/>
          <w:highlight w:val="white"/>
        </w:rPr>
        <w:t>Force.com, Data Loader, Force.com Platform/Sandbox, and Production</w:t>
      </w:r>
      <w:r w:rsidR="007F3D49">
        <w:rPr>
          <w:rFonts w:ascii="Times New Roman" w:eastAsia="Times New Roman" w:hAnsi="Times New Roman" w:cs="Times New Roman"/>
          <w:sz w:val="22"/>
          <w:szCs w:val="22"/>
          <w:highlight w:val="white"/>
        </w:rPr>
        <w:t>.</w:t>
      </w:r>
    </w:p>
    <w:sectPr w:rsidR="00464511">
      <w:footerReference w:type="even" r:id="rId11"/>
      <w:footerReference w:type="default" r:id="rId12"/>
      <w:footerReference w:type="first" r:id="rId13"/>
      <w:pgSz w:w="12240" w:h="15840"/>
      <w:pgMar w:top="90" w:right="450" w:bottom="9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E75" w:rsidRDefault="00700E75">
      <w:pPr>
        <w:spacing w:after="0" w:line="240" w:lineRule="auto"/>
      </w:pPr>
      <w:r>
        <w:separator/>
      </w:r>
    </w:p>
  </w:endnote>
  <w:endnote w:type="continuationSeparator" w:id="0">
    <w:p w:rsidR="00700E75" w:rsidRDefault="0070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11" w:rsidRDefault="00F41BC2">
    <w:pPr>
      <w:spacing w:after="0" w:line="259" w:lineRule="auto"/>
      <w:ind w:left="0" w:right="0"/>
      <w:jc w:val="left"/>
    </w:pPr>
    <w:r>
      <w:fldChar w:fldCharType="begin"/>
    </w:r>
    <w:r>
      <w:instrText>PAGE</w:instrText>
    </w:r>
    <w:r>
      <w:fldChar w:fldCharType="end"/>
    </w:r>
    <w:r>
      <w:rPr>
        <w:rFonts w:ascii="Cambria" w:eastAsia="Cambria" w:hAnsi="Cambria" w:cs="Cambria"/>
        <w:sz w:val="24"/>
        <w:szCs w:val="24"/>
      </w:rPr>
      <w:tab/>
    </w:r>
  </w:p>
  <w:p w:rsidR="00464511" w:rsidRDefault="00F41BC2">
    <w:pPr>
      <w:spacing w:after="0" w:line="259" w:lineRule="auto"/>
      <w:ind w:left="0" w:right="0"/>
      <w:jc w:val="left"/>
    </w:pPr>
    <w:r>
      <w:rPr>
        <w:rFonts w:ascii="Cambria" w:eastAsia="Cambria" w:hAnsi="Cambria" w:cs="Cambria"/>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11" w:rsidRDefault="00F41BC2">
    <w:pPr>
      <w:spacing w:after="0" w:line="259" w:lineRule="auto"/>
      <w:ind w:left="0" w:right="0"/>
      <w:jc w:val="left"/>
    </w:pPr>
    <w:r>
      <w:rPr>
        <w:rFonts w:ascii="Cambria" w:eastAsia="Cambria" w:hAnsi="Cambria" w:cs="Cambria"/>
        <w:sz w:val="24"/>
        <w:szCs w:val="24"/>
      </w:rPr>
      <w:tab/>
    </w:r>
  </w:p>
  <w:p w:rsidR="00464511" w:rsidRDefault="00F41BC2">
    <w:pPr>
      <w:spacing w:after="0" w:line="259" w:lineRule="auto"/>
      <w:ind w:left="0" w:right="0"/>
      <w:jc w:val="left"/>
    </w:pPr>
    <w:r>
      <w:rPr>
        <w:rFonts w:ascii="Cambria" w:eastAsia="Cambria" w:hAnsi="Cambria" w:cs="Cambria"/>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11" w:rsidRDefault="00F41BC2">
    <w:pPr>
      <w:spacing w:after="0" w:line="259" w:lineRule="auto"/>
      <w:ind w:left="0" w:right="0"/>
      <w:jc w:val="left"/>
    </w:pPr>
    <w:r>
      <w:fldChar w:fldCharType="begin"/>
    </w:r>
    <w:r>
      <w:instrText>PAGE</w:instrText>
    </w:r>
    <w:r>
      <w:fldChar w:fldCharType="end"/>
    </w:r>
    <w:r>
      <w:rPr>
        <w:rFonts w:ascii="Cambria" w:eastAsia="Cambria" w:hAnsi="Cambria" w:cs="Cambria"/>
        <w:sz w:val="24"/>
        <w:szCs w:val="24"/>
      </w:rPr>
      <w:tab/>
    </w:r>
  </w:p>
  <w:p w:rsidR="00464511" w:rsidRDefault="00F41BC2">
    <w:pPr>
      <w:spacing w:after="0" w:line="259" w:lineRule="auto"/>
      <w:ind w:left="0" w:right="0"/>
      <w:jc w:val="left"/>
    </w:pPr>
    <w:r>
      <w:rPr>
        <w:rFonts w:ascii="Cambria" w:eastAsia="Cambria" w:hAnsi="Cambria" w:cs="Cambria"/>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E75" w:rsidRDefault="00700E75">
      <w:pPr>
        <w:spacing w:after="0" w:line="240" w:lineRule="auto"/>
      </w:pPr>
      <w:r>
        <w:separator/>
      </w:r>
    </w:p>
  </w:footnote>
  <w:footnote w:type="continuationSeparator" w:id="0">
    <w:p w:rsidR="00700E75" w:rsidRDefault="0070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412A"/>
    <w:multiLevelType w:val="multilevel"/>
    <w:tmpl w:val="6B68CF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06532A"/>
    <w:multiLevelType w:val="hybridMultilevel"/>
    <w:tmpl w:val="68F03A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5F3441E"/>
    <w:multiLevelType w:val="multilevel"/>
    <w:tmpl w:val="CA34C8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B4042E"/>
    <w:multiLevelType w:val="multilevel"/>
    <w:tmpl w:val="1572FF6E"/>
    <w:lvl w:ilvl="0">
      <w:start w:val="1"/>
      <w:numFmt w:val="decimal"/>
      <w:pStyle w:val="Cog-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D610F91"/>
    <w:multiLevelType w:val="multilevel"/>
    <w:tmpl w:val="E73ED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78B7AFA"/>
    <w:multiLevelType w:val="multilevel"/>
    <w:tmpl w:val="4C84C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D83D34"/>
    <w:multiLevelType w:val="multilevel"/>
    <w:tmpl w:val="578CF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11"/>
    <w:rsid w:val="001D4287"/>
    <w:rsid w:val="002D39CB"/>
    <w:rsid w:val="00464511"/>
    <w:rsid w:val="00571124"/>
    <w:rsid w:val="006805D9"/>
    <w:rsid w:val="006F12D4"/>
    <w:rsid w:val="00700E75"/>
    <w:rsid w:val="00737270"/>
    <w:rsid w:val="007F3D49"/>
    <w:rsid w:val="0084592E"/>
    <w:rsid w:val="009128CC"/>
    <w:rsid w:val="00923DE6"/>
    <w:rsid w:val="009F237D"/>
    <w:rsid w:val="00B6124F"/>
    <w:rsid w:val="00BC73A8"/>
    <w:rsid w:val="00D81618"/>
    <w:rsid w:val="00DD5AA2"/>
    <w:rsid w:val="00E74B45"/>
    <w:rsid w:val="00F41BC2"/>
    <w:rsid w:val="00FA5802"/>
    <w:rsid w:val="00FE50B6"/>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319"/>
  <w15:docId w15:val="{06C9C54E-2F24-4460-8204-4DFC79D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IN" w:eastAsia="en-US" w:bidi="ar-SA"/>
      </w:rPr>
    </w:rPrDefault>
    <w:pPrDefault>
      <w:pPr>
        <w:spacing w:after="5" w:line="249" w:lineRule="auto"/>
        <w:ind w:left="10" w:right="5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CCA"/>
  </w:style>
  <w:style w:type="paragraph" w:styleId="Heading1">
    <w:name w:val="heading 1"/>
    <w:basedOn w:val="Normal"/>
    <w:next w:val="Normal"/>
    <w:uiPriority w:val="9"/>
    <w:qFormat/>
    <w:rsid w:val="00C77CC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77CC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77CCA"/>
    <w:pPr>
      <w:spacing w:line="240" w:lineRule="auto"/>
      <w:ind w:left="0" w:right="0"/>
      <w:jc w:val="left"/>
      <w:outlineLvl w:val="2"/>
    </w:pPr>
    <w:rPr>
      <w:rFonts w:ascii="Tahoma" w:eastAsia="Tahoma" w:hAnsi="Tahoma" w:cs="Tahoma"/>
      <w:b/>
      <w:color w:val="000000"/>
    </w:rPr>
  </w:style>
  <w:style w:type="paragraph" w:styleId="Heading4">
    <w:name w:val="heading 4"/>
    <w:basedOn w:val="Normal"/>
    <w:next w:val="Normal"/>
    <w:uiPriority w:val="9"/>
    <w:semiHidden/>
    <w:unhideWhenUsed/>
    <w:qFormat/>
    <w:rsid w:val="00C77CCA"/>
    <w:pPr>
      <w:keepNext/>
      <w:spacing w:line="240" w:lineRule="auto"/>
      <w:ind w:left="0" w:right="0"/>
      <w:outlineLvl w:val="3"/>
    </w:pPr>
    <w:rPr>
      <w:rFonts w:ascii="Tahoma" w:eastAsia="Tahoma" w:hAnsi="Tahoma" w:cs="Tahoma"/>
      <w:b/>
      <w:color w:val="000000"/>
    </w:rPr>
  </w:style>
  <w:style w:type="paragraph" w:styleId="Heading5">
    <w:name w:val="heading 5"/>
    <w:basedOn w:val="Normal"/>
    <w:next w:val="Normal"/>
    <w:uiPriority w:val="9"/>
    <w:semiHidden/>
    <w:unhideWhenUsed/>
    <w:qFormat/>
    <w:rsid w:val="00C77CC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77CC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77CCA"/>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C77CCA"/>
    <w:pPr>
      <w:spacing w:line="240" w:lineRule="auto"/>
      <w:ind w:left="0"/>
      <w:jc w:val="left"/>
    </w:pPr>
    <w:tblPr>
      <w:tblStyleRowBandSize w:val="1"/>
      <w:tblStyleColBandSize w:val="1"/>
    </w:tblPr>
  </w:style>
  <w:style w:type="paragraph" w:styleId="CommentText">
    <w:name w:val="annotation text"/>
    <w:basedOn w:val="Normal"/>
    <w:link w:val="CommentTextChar"/>
    <w:uiPriority w:val="99"/>
    <w:semiHidden/>
    <w:unhideWhenUsed/>
    <w:rsid w:val="00C77CCA"/>
    <w:pPr>
      <w:spacing w:line="240" w:lineRule="auto"/>
    </w:pPr>
  </w:style>
  <w:style w:type="character" w:customStyle="1" w:styleId="CommentTextChar">
    <w:name w:val="Comment Text Char"/>
    <w:basedOn w:val="DefaultParagraphFont"/>
    <w:link w:val="CommentText"/>
    <w:uiPriority w:val="99"/>
    <w:semiHidden/>
    <w:rsid w:val="00C77CCA"/>
  </w:style>
  <w:style w:type="character" w:styleId="CommentReference">
    <w:name w:val="annotation reference"/>
    <w:basedOn w:val="DefaultParagraphFont"/>
    <w:uiPriority w:val="99"/>
    <w:semiHidden/>
    <w:unhideWhenUsed/>
    <w:rsid w:val="00C77CCA"/>
    <w:rPr>
      <w:sz w:val="16"/>
      <w:szCs w:val="16"/>
    </w:rPr>
  </w:style>
  <w:style w:type="paragraph" w:styleId="BalloonText">
    <w:name w:val="Balloon Text"/>
    <w:basedOn w:val="Normal"/>
    <w:link w:val="BalloonTextChar"/>
    <w:uiPriority w:val="99"/>
    <w:semiHidden/>
    <w:unhideWhenUsed/>
    <w:rsid w:val="00252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E5"/>
    <w:rPr>
      <w:rFonts w:ascii="Tahoma" w:hAnsi="Tahoma" w:cs="Tahoma"/>
      <w:sz w:val="16"/>
      <w:szCs w:val="16"/>
    </w:rPr>
  </w:style>
  <w:style w:type="paragraph" w:styleId="NoSpacing">
    <w:name w:val="No Spacing"/>
    <w:link w:val="NoSpacingChar"/>
    <w:uiPriority w:val="1"/>
    <w:qFormat/>
    <w:rsid w:val="009A6243"/>
    <w:pPr>
      <w:spacing w:after="0" w:line="240" w:lineRule="auto"/>
      <w:ind w:left="0" w:right="0"/>
      <w:jc w:val="left"/>
    </w:pPr>
    <w:rPr>
      <w:rFonts w:ascii="Calibri" w:eastAsia="Calibri" w:hAnsi="Calibri" w:cs="Times New Roman"/>
      <w:sz w:val="22"/>
      <w:szCs w:val="22"/>
      <w:lang w:val="en-US"/>
    </w:rPr>
  </w:style>
  <w:style w:type="character" w:customStyle="1" w:styleId="NoSpacingChar">
    <w:name w:val="No Spacing Char"/>
    <w:link w:val="NoSpacing"/>
    <w:uiPriority w:val="1"/>
    <w:qFormat/>
    <w:locked/>
    <w:rsid w:val="009A6243"/>
    <w:rPr>
      <w:rFonts w:ascii="Calibri" w:eastAsia="Calibri" w:hAnsi="Calibri" w:cs="Times New Roman"/>
      <w:sz w:val="22"/>
      <w:szCs w:val="22"/>
      <w:lang w:val="en-US" w:eastAsia="en-US"/>
    </w:rPr>
  </w:style>
  <w:style w:type="paragraph" w:styleId="Header">
    <w:name w:val="header"/>
    <w:basedOn w:val="Normal"/>
    <w:link w:val="HeaderChar"/>
    <w:uiPriority w:val="99"/>
    <w:unhideWhenUsed/>
    <w:rsid w:val="009A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43"/>
  </w:style>
  <w:style w:type="paragraph" w:styleId="ListParagraph">
    <w:name w:val="List Paragraph"/>
    <w:aliases w:val="Indented Paragraph"/>
    <w:basedOn w:val="Normal"/>
    <w:link w:val="ListParagraphChar"/>
    <w:uiPriority w:val="1"/>
    <w:qFormat/>
    <w:rsid w:val="00666B84"/>
    <w:pPr>
      <w:spacing w:after="200" w:line="276" w:lineRule="auto"/>
      <w:ind w:left="720" w:right="0"/>
      <w:contextualSpacing/>
      <w:jc w:val="left"/>
    </w:pPr>
    <w:rPr>
      <w:rFonts w:ascii="Calibri" w:eastAsia="Calibri" w:hAnsi="Calibri" w:cs="Times New Roman"/>
      <w:sz w:val="22"/>
      <w:szCs w:val="22"/>
      <w:lang w:val="en-US"/>
    </w:rPr>
  </w:style>
  <w:style w:type="character" w:customStyle="1" w:styleId="ListParagraphChar">
    <w:name w:val="List Paragraph Char"/>
    <w:aliases w:val="Indented Paragraph Char"/>
    <w:basedOn w:val="DefaultParagraphFont"/>
    <w:link w:val="ListParagraph"/>
    <w:qFormat/>
    <w:rsid w:val="00666B84"/>
    <w:rPr>
      <w:rFonts w:ascii="Calibri" w:eastAsia="Calibri" w:hAnsi="Calibri" w:cs="Times New Roman"/>
      <w:sz w:val="22"/>
      <w:szCs w:val="22"/>
      <w:lang w:val="en-US" w:eastAsia="en-US"/>
    </w:rPr>
  </w:style>
  <w:style w:type="character" w:customStyle="1" w:styleId="apple-converted-space">
    <w:name w:val="apple-converted-space"/>
    <w:basedOn w:val="DefaultParagraphFont"/>
    <w:rsid w:val="00666B84"/>
  </w:style>
  <w:style w:type="paragraph" w:customStyle="1" w:styleId="DefaultStyle">
    <w:name w:val="Default Style"/>
    <w:rsid w:val="00666B84"/>
    <w:pPr>
      <w:suppressAutoHyphens/>
      <w:spacing w:after="200" w:line="276" w:lineRule="auto"/>
      <w:ind w:left="0" w:right="0"/>
      <w:jc w:val="left"/>
    </w:pPr>
    <w:rPr>
      <w:rFonts w:ascii="Calibri" w:eastAsia="Calibri" w:hAnsi="Calibri" w:cs="Times New Roman"/>
      <w:color w:val="00000A"/>
      <w:sz w:val="22"/>
      <w:szCs w:val="22"/>
      <w:lang w:val="en-US"/>
    </w:rPr>
  </w:style>
  <w:style w:type="paragraph" w:customStyle="1" w:styleId="Cog-bullet">
    <w:name w:val="Cog-bullet"/>
    <w:basedOn w:val="Normal"/>
    <w:rsid w:val="00666B84"/>
    <w:pPr>
      <w:keepNext/>
      <w:numPr>
        <w:numId w:val="5"/>
      </w:numPr>
      <w:spacing w:before="60" w:after="60" w:line="260" w:lineRule="atLeast"/>
      <w:ind w:right="0"/>
      <w:jc w:val="left"/>
    </w:pPr>
    <w:rPr>
      <w:rFonts w:eastAsia="Times New Roman"/>
      <w:lang w:val="en-US"/>
    </w:rPr>
  </w:style>
  <w:style w:type="table" w:customStyle="1" w:styleId="a0">
    <w:basedOn w:val="TableNormal"/>
    <w:pPr>
      <w:spacing w:line="240" w:lineRule="auto"/>
      <w:ind w:left="0"/>
      <w:jc w:val="left"/>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mggbg+SGlpXgNLL6PRkYXaUVw==">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Vijay kumar Tekprosol</cp:lastModifiedBy>
  <cp:revision>9</cp:revision>
  <dcterms:created xsi:type="dcterms:W3CDTF">2023-09-21T14:29:00Z</dcterms:created>
  <dcterms:modified xsi:type="dcterms:W3CDTF">2024-08-20T21:02:00Z</dcterms:modified>
</cp:coreProperties>
</file>